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49FF" w14:textId="2F00B6F9" w:rsidR="00BC096A" w:rsidRDefault="0067694A" w:rsidP="001766AB">
      <w:pPr>
        <w:pStyle w:val="Heading1"/>
        <w:ind w:left="0"/>
      </w:pPr>
      <w:r w:rsidRPr="003E64A7">
        <w:t>Minutes of the Regular Meeting of the Board of Directors Copper Mountain Consolidated Metropolitan District</w:t>
      </w:r>
    </w:p>
    <w:p w14:paraId="12E14261" w14:textId="2FE47B3D" w:rsidR="001766AB" w:rsidRPr="001766AB" w:rsidRDefault="0003338F" w:rsidP="001766AB">
      <w:pPr>
        <w:pStyle w:val="Dateofmeeting"/>
      </w:pPr>
      <w:r>
        <w:t>May 30, 202</w:t>
      </w:r>
      <w:r w:rsidR="003318B3">
        <w:t>5</w:t>
      </w:r>
    </w:p>
    <w:p w14:paraId="5A9A14FD" w14:textId="4CA84CF9" w:rsidR="001766AB" w:rsidRDefault="001766AB" w:rsidP="001766AB">
      <w:pPr>
        <w:pStyle w:val="Heading2"/>
      </w:pPr>
      <w:bookmarkStart w:id="0" w:name="_Hlk193202069"/>
      <w:r>
        <w:t>Meeting Description</w:t>
      </w:r>
    </w:p>
    <w:p w14:paraId="04B27606" w14:textId="7F68A381" w:rsidR="0067694A" w:rsidRPr="00BF1D88" w:rsidRDefault="0067694A" w:rsidP="00BF1D88">
      <w:r w:rsidRPr="00BF1D88">
        <w:t xml:space="preserve">A Regular Meeting of the Board of Directors of the Copper Mountain Consolidated Metropolitan District (the “District”) was held </w:t>
      </w:r>
      <w:r w:rsidR="003318B3">
        <w:t>on</w:t>
      </w:r>
      <w:r w:rsidR="00C4433B">
        <w:t xml:space="preserve"> May 30, </w:t>
      </w:r>
      <w:proofErr w:type="gramStart"/>
      <w:r w:rsidR="00C4433B">
        <w:t>2025</w:t>
      </w:r>
      <w:proofErr w:type="gramEnd"/>
      <w:r w:rsidRPr="00BF1D88">
        <w:t xml:space="preserve"> at </w:t>
      </w:r>
      <w:r w:rsidR="003318B3">
        <w:t>8:30 a.m.</w:t>
      </w:r>
      <w:r w:rsidRPr="00BF1D88">
        <w:t xml:space="preserve"> in person and via Zoom in the Conference Room located in the District Administrative Building, Copper Mountain, Summit County, Colorado in accordance with applicable statutes of the State of Colorado. </w:t>
      </w:r>
      <w:bookmarkEnd w:id="0"/>
    </w:p>
    <w:p w14:paraId="0083C42B" w14:textId="16782985" w:rsidR="0067694A" w:rsidRPr="0067694A" w:rsidRDefault="0067694A" w:rsidP="00BF1D88">
      <w:pPr>
        <w:pStyle w:val="Heading2"/>
      </w:pPr>
      <w:bookmarkStart w:id="1" w:name="_Hlk199919288"/>
      <w:r w:rsidRPr="0067694A">
        <w:t>Attendance</w:t>
      </w:r>
    </w:p>
    <w:p w14:paraId="4BDE53FA" w14:textId="4DBF7FFD" w:rsidR="00BF1D88" w:rsidRPr="00BF1D88" w:rsidRDefault="0067694A" w:rsidP="00BF1D88">
      <w:pPr>
        <w:pStyle w:val="NoSpacing"/>
      </w:pPr>
      <w:bookmarkStart w:id="2" w:name="_Hlk193202071"/>
      <w:r w:rsidRPr="00BF1D88">
        <w:t>The following Directors were present and acting:</w:t>
      </w:r>
      <w:bookmarkStart w:id="3" w:name="_Hlk193202111"/>
      <w:bookmarkEnd w:id="2"/>
    </w:p>
    <w:p w14:paraId="21525BE0" w14:textId="5CC1EBC5" w:rsidR="003318B3" w:rsidRDefault="00642F84" w:rsidP="002A08F2">
      <w:pPr>
        <w:pStyle w:val="BulletedList"/>
        <w:spacing w:before="0"/>
      </w:pPr>
      <w:r>
        <w:t>Director Malmgren</w:t>
      </w:r>
      <w:r w:rsidR="003318B3">
        <w:t>, President</w:t>
      </w:r>
    </w:p>
    <w:p w14:paraId="6F13E8B1" w14:textId="5E56E780" w:rsidR="003318B3" w:rsidRDefault="00642F84" w:rsidP="002A08F2">
      <w:pPr>
        <w:pStyle w:val="BulletedList"/>
        <w:spacing w:before="0"/>
      </w:pPr>
      <w:r>
        <w:t>Director Broughton</w:t>
      </w:r>
      <w:r w:rsidR="003318B3">
        <w:t xml:space="preserve"> Vice President</w:t>
      </w:r>
    </w:p>
    <w:p w14:paraId="010C15BE" w14:textId="67181666" w:rsidR="003318B3" w:rsidRDefault="00642F84" w:rsidP="002A08F2">
      <w:pPr>
        <w:pStyle w:val="BulletedList"/>
        <w:spacing w:before="0"/>
      </w:pPr>
      <w:r>
        <w:t>Director Sprinkle</w:t>
      </w:r>
      <w:r w:rsidR="003318B3">
        <w:t>, Treasurer</w:t>
      </w:r>
    </w:p>
    <w:p w14:paraId="466A2939" w14:textId="1F49940A" w:rsidR="003318B3" w:rsidRDefault="00C4433B" w:rsidP="002A08F2">
      <w:pPr>
        <w:pStyle w:val="BulletedList"/>
        <w:spacing w:before="0"/>
      </w:pPr>
      <w:r>
        <w:t>Director Reis</w:t>
      </w:r>
      <w:r w:rsidR="003318B3">
        <w:t>, Board Member</w:t>
      </w:r>
    </w:p>
    <w:p w14:paraId="139E6C38" w14:textId="1D29317A" w:rsidR="005A34CD" w:rsidRPr="0067694A" w:rsidRDefault="00642F84" w:rsidP="002A08F2">
      <w:pPr>
        <w:pStyle w:val="BulletedList"/>
        <w:spacing w:before="0"/>
      </w:pPr>
      <w:r>
        <w:t>Director Bilenduke</w:t>
      </w:r>
      <w:r w:rsidR="005A34CD">
        <w:t>, Board Member</w:t>
      </w:r>
    </w:p>
    <w:p w14:paraId="79AE75C3" w14:textId="6C0FCD59" w:rsidR="0067694A" w:rsidRPr="0067694A" w:rsidRDefault="0067694A" w:rsidP="00BF1D88">
      <w:pPr>
        <w:pStyle w:val="NoSpacing"/>
      </w:pPr>
      <w:bookmarkStart w:id="4" w:name="_Hlk193202072"/>
      <w:bookmarkEnd w:id="3"/>
      <w:r w:rsidRPr="0067694A">
        <w:t xml:space="preserve">CMCMD Staff in attendance </w:t>
      </w:r>
      <w:proofErr w:type="gramStart"/>
      <w:r w:rsidRPr="0067694A">
        <w:t>was</w:t>
      </w:r>
      <w:proofErr w:type="gramEnd"/>
      <w:r w:rsidRPr="0067694A">
        <w:t>:</w:t>
      </w:r>
    </w:p>
    <w:p w14:paraId="34E8A4EA" w14:textId="63356CB4" w:rsidR="0067694A" w:rsidRDefault="003318B3" w:rsidP="002A08F2">
      <w:pPr>
        <w:pStyle w:val="BulletedList"/>
        <w:spacing w:before="0"/>
      </w:pPr>
      <w:bookmarkStart w:id="5" w:name="_Hlk193202116"/>
      <w:bookmarkEnd w:id="4"/>
      <w:r>
        <w:t>Abigail Tietjen, District Manager</w:t>
      </w:r>
    </w:p>
    <w:p w14:paraId="0261326E" w14:textId="1787B87D" w:rsidR="003318B3" w:rsidRDefault="003318B3" w:rsidP="002A08F2">
      <w:pPr>
        <w:pStyle w:val="BulletedList"/>
        <w:spacing w:before="0"/>
      </w:pPr>
      <w:r>
        <w:t xml:space="preserve">Chelsey Lange, Public Works Director </w:t>
      </w:r>
    </w:p>
    <w:p w14:paraId="43AE3CD1" w14:textId="24F31426" w:rsidR="003318B3" w:rsidRDefault="003318B3" w:rsidP="002A08F2">
      <w:pPr>
        <w:pStyle w:val="BulletedList"/>
        <w:spacing w:before="0"/>
      </w:pPr>
      <w:r>
        <w:t>Ed Pankevicius, Chief Plant Operator</w:t>
      </w:r>
    </w:p>
    <w:p w14:paraId="0CF7BABF" w14:textId="3545B1B7" w:rsidR="0067694A" w:rsidRPr="0067694A" w:rsidRDefault="0067694A" w:rsidP="00BF1D88">
      <w:pPr>
        <w:pStyle w:val="NoSpacing"/>
      </w:pPr>
      <w:bookmarkStart w:id="6" w:name="_Hlk193202073"/>
      <w:bookmarkEnd w:id="5"/>
      <w:proofErr w:type="gramStart"/>
      <w:r w:rsidRPr="0067694A">
        <w:t>Also</w:t>
      </w:r>
      <w:proofErr w:type="gramEnd"/>
      <w:r w:rsidRPr="0067694A">
        <w:t xml:space="preserve"> in attendance was:</w:t>
      </w:r>
    </w:p>
    <w:bookmarkEnd w:id="6"/>
    <w:p w14:paraId="63F51759" w14:textId="43F87914" w:rsidR="0067694A" w:rsidRDefault="003318B3" w:rsidP="002A08F2">
      <w:pPr>
        <w:pStyle w:val="BulletedList"/>
        <w:spacing w:before="0"/>
      </w:pPr>
      <w:r>
        <w:t>Eric Weaver, Marchetti &amp; Weaver</w:t>
      </w:r>
      <w:r w:rsidR="00FF560C">
        <w:t xml:space="preserve"> (zoom)</w:t>
      </w:r>
    </w:p>
    <w:p w14:paraId="53F6D2E2" w14:textId="697EA883" w:rsidR="003318B3" w:rsidRPr="00BF1D88" w:rsidRDefault="003318B3" w:rsidP="002A08F2">
      <w:pPr>
        <w:pStyle w:val="BulletedList"/>
        <w:spacing w:before="0"/>
      </w:pPr>
      <w:r>
        <w:t>Peter Siegel, Copper Mountain Resort Association Executive Director</w:t>
      </w:r>
    </w:p>
    <w:bookmarkEnd w:id="1"/>
    <w:p w14:paraId="1BC5EE55" w14:textId="5C9BBA28" w:rsidR="0067694A" w:rsidRDefault="0067694A" w:rsidP="00BF1D88">
      <w:pPr>
        <w:pStyle w:val="Heading2"/>
      </w:pPr>
      <w:r>
        <w:t>Call to Order</w:t>
      </w:r>
    </w:p>
    <w:p w14:paraId="340A541F" w14:textId="6F2C966B" w:rsidR="0067694A" w:rsidRDefault="0067694A" w:rsidP="00BF1D88">
      <w:r w:rsidRPr="0067694A">
        <w:t>The Regular Meeting of the Board of Directors of Copper Mountain Consolidated Metropolitan District was called to order</w:t>
      </w:r>
      <w:r w:rsidR="003318B3">
        <w:t xml:space="preserve"> at 8:3</w:t>
      </w:r>
      <w:r w:rsidR="00FF560C">
        <w:t>0</w:t>
      </w:r>
      <w:r w:rsidR="003318B3">
        <w:t xml:space="preserve"> a.m.</w:t>
      </w:r>
      <w:r w:rsidRPr="0067694A">
        <w:t xml:space="preserve"> by </w:t>
      </w:r>
      <w:r w:rsidR="00642F84">
        <w:t>Director Malmgren</w:t>
      </w:r>
      <w:r w:rsidR="003318B3">
        <w:t xml:space="preserve">, </w:t>
      </w:r>
      <w:r w:rsidR="005922B4">
        <w:t xml:space="preserve">current </w:t>
      </w:r>
      <w:r w:rsidR="003318B3">
        <w:t>President of the Board</w:t>
      </w:r>
      <w:r w:rsidRPr="0067694A">
        <w:t>, noting that a quorum was present.</w:t>
      </w:r>
    </w:p>
    <w:p w14:paraId="3B990D0B" w14:textId="2F172236" w:rsidR="0067694A" w:rsidRPr="00BF1D88" w:rsidRDefault="0067694A" w:rsidP="00BF1D88">
      <w:pPr>
        <w:pStyle w:val="Heading2"/>
      </w:pPr>
      <w:r w:rsidRPr="00BF1D88">
        <w:t>Agenda Update</w:t>
      </w:r>
    </w:p>
    <w:p w14:paraId="7875FCAA" w14:textId="215982A1" w:rsidR="0067694A" w:rsidRDefault="00FF560C" w:rsidP="00BF1D88">
      <w:r>
        <w:t>Director</w:t>
      </w:r>
      <w:r w:rsidR="00466624">
        <w:t xml:space="preserve"> Malmgren</w:t>
      </w:r>
      <w:r w:rsidR="0003338F">
        <w:t xml:space="preserve"> asked if there were any </w:t>
      </w:r>
      <w:proofErr w:type="gramStart"/>
      <w:r w:rsidR="0003338F">
        <w:t>agenda updates</w:t>
      </w:r>
      <w:proofErr w:type="gramEnd"/>
      <w:r w:rsidR="0067694A">
        <w:t>.</w:t>
      </w:r>
      <w:r w:rsidR="0003338F">
        <w:t xml:space="preserve">  Abigail Tietjen requested </w:t>
      </w:r>
      <w:r w:rsidR="005922B4">
        <w:t>three</w:t>
      </w:r>
      <w:r w:rsidR="0003338F">
        <w:t xml:space="preserve"> changes:</w:t>
      </w:r>
    </w:p>
    <w:p w14:paraId="34267535" w14:textId="15159E7A" w:rsidR="0003338F" w:rsidRDefault="00466624" w:rsidP="005922B4">
      <w:pPr>
        <w:pStyle w:val="ListParagraph"/>
        <w:numPr>
          <w:ilvl w:val="0"/>
          <w:numId w:val="12"/>
        </w:numPr>
      </w:pPr>
      <w:r>
        <w:lastRenderedPageBreak/>
        <w:t>Board of Directors -</w:t>
      </w:r>
      <w:r w:rsidR="0003338F">
        <w:t xml:space="preserve"> </w:t>
      </w:r>
      <w:r w:rsidR="002167F5">
        <w:t>O</w:t>
      </w:r>
      <w:r w:rsidR="0003338F">
        <w:t xml:space="preserve">aths of office were recited and signed by </w:t>
      </w:r>
      <w:r w:rsidR="00642F84">
        <w:t>Director Broughton</w:t>
      </w:r>
      <w:r w:rsidR="0003338F">
        <w:t xml:space="preserve">, </w:t>
      </w:r>
      <w:r w:rsidR="00642F84">
        <w:t>Director</w:t>
      </w:r>
      <w:r w:rsidR="00C4433B">
        <w:t xml:space="preserve"> Bilenduke and D</w:t>
      </w:r>
      <w:r w:rsidR="00642F84">
        <w:t>irector Sprinkle</w:t>
      </w:r>
      <w:r w:rsidR="0003338F">
        <w:t xml:space="preserve">.  All will be notarized by Carolyn Russo; Treasurer, who is now a Notary for the State of Colorado.  </w:t>
      </w:r>
      <w:r w:rsidR="00642F84">
        <w:t>Director Malmgren</w:t>
      </w:r>
      <w:r w:rsidR="0003338F">
        <w:t xml:space="preserve"> offered his congratulations to all.</w:t>
      </w:r>
    </w:p>
    <w:p w14:paraId="296F291D" w14:textId="61C20E43" w:rsidR="00FF560C" w:rsidRDefault="00466624" w:rsidP="005922B4">
      <w:pPr>
        <w:pStyle w:val="ListParagraph"/>
        <w:numPr>
          <w:ilvl w:val="0"/>
          <w:numId w:val="12"/>
        </w:numPr>
      </w:pPr>
      <w:r>
        <w:t xml:space="preserve">Abigail Tietjen requested that board </w:t>
      </w:r>
      <w:r w:rsidR="002167F5">
        <w:t xml:space="preserve">officer </w:t>
      </w:r>
      <w:r>
        <w:t>positions be assigned.</w:t>
      </w:r>
      <w:r w:rsidR="002167F5">
        <w:t xml:space="preserve">  </w:t>
      </w:r>
      <w:r w:rsidR="00FF560C">
        <w:t>Director Broughton</w:t>
      </w:r>
      <w:r w:rsidR="0003338F">
        <w:t xml:space="preserve"> </w:t>
      </w:r>
      <w:r>
        <w:t xml:space="preserve">made a nomination to </w:t>
      </w:r>
      <w:r w:rsidR="0003338F">
        <w:t xml:space="preserve">keep all positions as </w:t>
      </w:r>
      <w:r>
        <w:t xml:space="preserve">they </w:t>
      </w:r>
      <w:r w:rsidR="00A26079">
        <w:t>are currently</w:t>
      </w:r>
      <w:r>
        <w:t xml:space="preserve"> assigned</w:t>
      </w:r>
      <w:r w:rsidR="0003338F">
        <w:t>.</w:t>
      </w:r>
      <w:r w:rsidR="002167F5">
        <w:t xml:space="preserve">  </w:t>
      </w:r>
      <w:r w:rsidR="00FF560C">
        <w:t>Director Bilenduke</w:t>
      </w:r>
      <w:r w:rsidR="0003338F">
        <w:t xml:space="preserve"> nominate</w:t>
      </w:r>
      <w:r w:rsidR="00FF560C">
        <w:t>d</w:t>
      </w:r>
      <w:r w:rsidR="0003338F">
        <w:t xml:space="preserve"> </w:t>
      </w:r>
      <w:r w:rsidR="00FF560C">
        <w:t>Director Broughton</w:t>
      </w:r>
      <w:r w:rsidR="0003338F">
        <w:t xml:space="preserve"> as the President and </w:t>
      </w:r>
      <w:r w:rsidR="00FF560C">
        <w:t>Director Bilenduke</w:t>
      </w:r>
      <w:r w:rsidR="0003338F">
        <w:t xml:space="preserve"> as the Vice President.  </w:t>
      </w:r>
      <w:r>
        <w:t xml:space="preserve">His logic for making this nomination is that </w:t>
      </w:r>
      <w:r w:rsidR="00FF560C">
        <w:t>Director</w:t>
      </w:r>
      <w:r>
        <w:t xml:space="preserve"> Broughton has been training as VP for quite some time under</w:t>
      </w:r>
      <w:r w:rsidR="00FF560C">
        <w:t xml:space="preserve"> Director</w:t>
      </w:r>
      <w:r>
        <w:t xml:space="preserve"> </w:t>
      </w:r>
      <w:r w:rsidR="00A26079">
        <w:t>Malmgren</w:t>
      </w:r>
      <w:r>
        <w:t xml:space="preserve">.  </w:t>
      </w:r>
      <w:r w:rsidR="00FF560C">
        <w:t>Director Bilenduke</w:t>
      </w:r>
      <w:r>
        <w:t xml:space="preserve"> also said with the many changes inside and outside our </w:t>
      </w:r>
      <w:r w:rsidR="002167F5">
        <w:t>community,</w:t>
      </w:r>
      <w:r>
        <w:t xml:space="preserve"> the </w:t>
      </w:r>
      <w:r w:rsidR="005922B4">
        <w:t>C</w:t>
      </w:r>
      <w:r>
        <w:t xml:space="preserve">ounty has leaned on the CMCMD </w:t>
      </w:r>
      <w:r w:rsidR="002167F5">
        <w:t xml:space="preserve">to handle </w:t>
      </w:r>
      <w:r>
        <w:t xml:space="preserve">more </w:t>
      </w:r>
      <w:r w:rsidR="002167F5">
        <w:t>issues,</w:t>
      </w:r>
      <w:r>
        <w:t xml:space="preserve"> using road maintenance as an example.  He also expressed that his experience with the </w:t>
      </w:r>
      <w:r w:rsidR="005922B4">
        <w:t>C</w:t>
      </w:r>
      <w:r>
        <w:t xml:space="preserve">ounty makes him fit to be the candidate for VP and will fight for </w:t>
      </w:r>
      <w:r w:rsidR="00E61A57">
        <w:t>the best interest of the District.</w:t>
      </w:r>
      <w:r w:rsidR="002167F5">
        <w:t xml:space="preserve">  </w:t>
      </w:r>
      <w:r w:rsidR="00FF560C">
        <w:t>Director</w:t>
      </w:r>
      <w:r>
        <w:t xml:space="preserve"> Malmgren asked if we had any further nominations</w:t>
      </w:r>
      <w:r w:rsidR="00A26079">
        <w:t xml:space="preserve"> and n</w:t>
      </w:r>
      <w:r>
        <w:t>one were presented.</w:t>
      </w:r>
      <w:r w:rsidR="002167F5">
        <w:t xml:space="preserve">  </w:t>
      </w:r>
      <w:r>
        <w:t>Eric (</w:t>
      </w:r>
      <w:r w:rsidR="002167F5">
        <w:t>via zoom</w:t>
      </w:r>
      <w:r>
        <w:t xml:space="preserve">) requested </w:t>
      </w:r>
      <w:r w:rsidR="005922B4">
        <w:t>clarification</w:t>
      </w:r>
      <w:r>
        <w:t xml:space="preserve"> </w:t>
      </w:r>
      <w:proofErr w:type="gramStart"/>
      <w:r>
        <w:t>on</w:t>
      </w:r>
      <w:proofErr w:type="gramEnd"/>
      <w:r>
        <w:t xml:space="preserve"> who will fill each position, and it would be</w:t>
      </w:r>
      <w:r w:rsidR="00FF560C">
        <w:t xml:space="preserve"> as follows:</w:t>
      </w:r>
    </w:p>
    <w:p w14:paraId="42EFE591" w14:textId="4FADBC3C" w:rsidR="00FF560C" w:rsidRPr="00FF560C" w:rsidRDefault="00FF560C" w:rsidP="00FF560C">
      <w:pPr>
        <w:pStyle w:val="ListParagraph"/>
        <w:numPr>
          <w:ilvl w:val="0"/>
          <w:numId w:val="11"/>
        </w:numPr>
      </w:pPr>
      <w:r w:rsidRPr="00FF560C">
        <w:t>Director Broughton</w:t>
      </w:r>
      <w:r w:rsidR="00466624" w:rsidRPr="00FF560C">
        <w:t xml:space="preserve"> as </w:t>
      </w:r>
      <w:r w:rsidRPr="00FF560C">
        <w:t>P</w:t>
      </w:r>
      <w:r w:rsidR="00466624" w:rsidRPr="00FF560C">
        <w:t xml:space="preserve">resident, </w:t>
      </w:r>
    </w:p>
    <w:p w14:paraId="3EA1D549" w14:textId="4C120452" w:rsidR="00FF560C" w:rsidRPr="00FF560C" w:rsidRDefault="00FF560C" w:rsidP="00FF560C">
      <w:pPr>
        <w:pStyle w:val="ListParagraph"/>
        <w:numPr>
          <w:ilvl w:val="0"/>
          <w:numId w:val="11"/>
        </w:numPr>
      </w:pPr>
      <w:r w:rsidRPr="00FF560C">
        <w:t>Director Bilenduke as Vice President</w:t>
      </w:r>
      <w:r w:rsidR="00C36C6D">
        <w:t xml:space="preserve"> and Assistant Secretary</w:t>
      </w:r>
    </w:p>
    <w:p w14:paraId="082DE4E6" w14:textId="336CE39A" w:rsidR="00FF560C" w:rsidRPr="00FF560C" w:rsidRDefault="00FF560C" w:rsidP="00FF560C">
      <w:pPr>
        <w:pStyle w:val="ListParagraph"/>
        <w:numPr>
          <w:ilvl w:val="0"/>
          <w:numId w:val="11"/>
        </w:numPr>
      </w:pPr>
      <w:r w:rsidRPr="00FF560C">
        <w:t>Director Sprinkle as Treasurer</w:t>
      </w:r>
    </w:p>
    <w:p w14:paraId="03BFFF59" w14:textId="71F96D0A" w:rsidR="00FF560C" w:rsidRPr="00FF560C" w:rsidRDefault="00FF560C" w:rsidP="00FF560C">
      <w:pPr>
        <w:pStyle w:val="ListParagraph"/>
        <w:numPr>
          <w:ilvl w:val="0"/>
          <w:numId w:val="11"/>
        </w:numPr>
      </w:pPr>
      <w:r w:rsidRPr="00FF560C">
        <w:t xml:space="preserve">Director Malmgren as </w:t>
      </w:r>
      <w:r w:rsidR="00466624" w:rsidRPr="00FF560C">
        <w:t xml:space="preserve">Secretary </w:t>
      </w:r>
    </w:p>
    <w:p w14:paraId="5BA2036B" w14:textId="6275EB1F" w:rsidR="00FF560C" w:rsidRDefault="00FF560C" w:rsidP="00466624">
      <w:pPr>
        <w:pStyle w:val="ListParagraph"/>
        <w:ind w:left="1080"/>
      </w:pPr>
      <w:r>
        <w:t>Eric</w:t>
      </w:r>
      <w:r w:rsidR="00466624">
        <w:t xml:space="preserve"> reques</w:t>
      </w:r>
      <w:r>
        <w:t xml:space="preserve">ted that the Board appoint an </w:t>
      </w:r>
      <w:r w:rsidR="000207EA">
        <w:t>Assistant</w:t>
      </w:r>
      <w:r w:rsidR="00466624">
        <w:t xml:space="preserve"> </w:t>
      </w:r>
      <w:r>
        <w:t>S</w:t>
      </w:r>
      <w:r w:rsidR="00466624">
        <w:t>ecretary</w:t>
      </w:r>
      <w:r>
        <w:t xml:space="preserve">. </w:t>
      </w:r>
      <w:r w:rsidR="00A26079">
        <w:t xml:space="preserve"> </w:t>
      </w:r>
      <w:r>
        <w:t xml:space="preserve">After </w:t>
      </w:r>
      <w:r w:rsidR="00A26079">
        <w:t xml:space="preserve">further discussion </w:t>
      </w:r>
      <w:r w:rsidR="005922B4">
        <w:t>Director</w:t>
      </w:r>
      <w:r w:rsidR="00C36C6D">
        <w:t xml:space="preserve"> Bilenduke</w:t>
      </w:r>
      <w:r w:rsidR="00A26079">
        <w:t xml:space="preserve"> </w:t>
      </w:r>
      <w:r>
        <w:t xml:space="preserve">was nominated to be </w:t>
      </w:r>
      <w:r w:rsidR="00A26079">
        <w:t xml:space="preserve">the </w:t>
      </w:r>
      <w:r w:rsidR="000207EA">
        <w:t xml:space="preserve">Assistant </w:t>
      </w:r>
      <w:r>
        <w:t>S</w:t>
      </w:r>
      <w:r w:rsidR="00A26079">
        <w:t>ecretary.</w:t>
      </w:r>
      <w:r w:rsidR="002167F5">
        <w:t xml:space="preserve">  </w:t>
      </w:r>
      <w:r>
        <w:t>Director Malmgren</w:t>
      </w:r>
      <w:r w:rsidR="00A26079">
        <w:t xml:space="preserve"> called for the motion to be passed; all were in favor.</w:t>
      </w:r>
      <w:r w:rsidR="002167F5">
        <w:t xml:space="preserve">  </w:t>
      </w:r>
    </w:p>
    <w:p w14:paraId="0BF59A7E" w14:textId="6F404C3B" w:rsidR="00A26079" w:rsidRDefault="00FF560C" w:rsidP="00466624">
      <w:pPr>
        <w:pStyle w:val="ListParagraph"/>
        <w:ind w:left="1080"/>
      </w:pPr>
      <w:r>
        <w:t>Director Mal</w:t>
      </w:r>
      <w:r w:rsidR="000207EA">
        <w:t>m</w:t>
      </w:r>
      <w:r>
        <w:t>gren</w:t>
      </w:r>
      <w:r w:rsidR="00A26079">
        <w:t xml:space="preserve"> asked who </w:t>
      </w:r>
      <w:r w:rsidR="009D19FC">
        <w:t>the CMRA board</w:t>
      </w:r>
      <w:r w:rsidR="00A26079">
        <w:t xml:space="preserve"> representative now that he is not the President.  Discussion followed and </w:t>
      </w:r>
      <w:r>
        <w:t>Director Malmgren</w:t>
      </w:r>
      <w:r w:rsidR="00A26079">
        <w:t xml:space="preserve"> will keep his position as the CMRA representative.</w:t>
      </w:r>
      <w:r w:rsidR="00F21E5C">
        <w:t xml:space="preserve">  </w:t>
      </w:r>
      <w:r>
        <w:t>Director</w:t>
      </w:r>
      <w:r w:rsidR="00F21E5C">
        <w:t xml:space="preserve"> Reis made a motion</w:t>
      </w:r>
      <w:r w:rsidR="00E61A57">
        <w:t>, Director Sprinkle seconded,</w:t>
      </w:r>
      <w:r w:rsidR="00F21E5C">
        <w:t xml:space="preserve"> and all were in favor.</w:t>
      </w:r>
    </w:p>
    <w:p w14:paraId="4AC4581F" w14:textId="09228BD8" w:rsidR="0003338F" w:rsidRDefault="00466624" w:rsidP="005922B4">
      <w:pPr>
        <w:pStyle w:val="ListParagraph"/>
        <w:numPr>
          <w:ilvl w:val="0"/>
          <w:numId w:val="12"/>
        </w:numPr>
      </w:pPr>
      <w:r>
        <w:t xml:space="preserve">Discuss </w:t>
      </w:r>
      <w:r w:rsidR="00E61A57">
        <w:t>E</w:t>
      </w:r>
      <w:r w:rsidR="0003338F">
        <w:t>mployee Unit for Sale</w:t>
      </w:r>
      <w:r w:rsidR="00E61A57">
        <w:t xml:space="preserve"> under Staff Updates</w:t>
      </w:r>
    </w:p>
    <w:p w14:paraId="4C1EC22D" w14:textId="057A7852" w:rsidR="0067694A" w:rsidRPr="0067694A" w:rsidRDefault="0067694A" w:rsidP="00BF1D88">
      <w:pPr>
        <w:pStyle w:val="Heading2"/>
      </w:pPr>
      <w:r w:rsidRPr="0067694A">
        <w:t>Community Updates</w:t>
      </w:r>
    </w:p>
    <w:p w14:paraId="0979EA20" w14:textId="3B5D8555" w:rsidR="003318B3" w:rsidRDefault="003318B3" w:rsidP="00BF1D88">
      <w:pPr>
        <w:pStyle w:val="NoSpacing"/>
      </w:pPr>
      <w:r>
        <w:t xml:space="preserve">Peter Siegel, Copper Mountain Resort Association </w:t>
      </w:r>
      <w:r w:rsidR="00E61A57">
        <w:t xml:space="preserve">(CMRA) </w:t>
      </w:r>
      <w:r>
        <w:t>Executive Director</w:t>
      </w:r>
    </w:p>
    <w:p w14:paraId="05AE32A2" w14:textId="5326FA40" w:rsidR="003318B3" w:rsidRDefault="009D19FC" w:rsidP="003318B3">
      <w:pPr>
        <w:pStyle w:val="NoSpacing"/>
        <w:numPr>
          <w:ilvl w:val="0"/>
          <w:numId w:val="9"/>
        </w:numPr>
      </w:pPr>
      <w:r>
        <w:t>An update was given by Peter Siegel regarding summer activities</w:t>
      </w:r>
      <w:r w:rsidR="003318B3">
        <w:t>.</w:t>
      </w:r>
      <w:r>
        <w:t xml:space="preserve">  The </w:t>
      </w:r>
      <w:r w:rsidR="005922B4">
        <w:t>c</w:t>
      </w:r>
      <w:r>
        <w:t xml:space="preserve">limbing wall will be closed again pending </w:t>
      </w:r>
      <w:r w:rsidR="00E61A57">
        <w:t>removal</w:t>
      </w:r>
      <w:r>
        <w:t xml:space="preserve"> by Copper.  The zip line won’t operate this summer due to cost and staffing issues.  The space occupied by the zipline may turn into some other attraction.</w:t>
      </w:r>
    </w:p>
    <w:p w14:paraId="2FFB2ACC" w14:textId="4D795288" w:rsidR="00411A98" w:rsidRDefault="006460F3" w:rsidP="003318B3">
      <w:pPr>
        <w:pStyle w:val="NoSpacing"/>
        <w:numPr>
          <w:ilvl w:val="0"/>
          <w:numId w:val="9"/>
        </w:numPr>
      </w:pPr>
      <w:r>
        <w:t>There was a discussion around having no more deliveries inside Center Village, as well as recycling and trash into one common area.</w:t>
      </w:r>
      <w:r w:rsidR="00411A98">
        <w:t xml:space="preserve"> </w:t>
      </w:r>
    </w:p>
    <w:p w14:paraId="04AC1B3C" w14:textId="3F884AB0" w:rsidR="00C4433B" w:rsidRPr="00C4433B" w:rsidRDefault="0046704C" w:rsidP="003318B3">
      <w:pPr>
        <w:pStyle w:val="NoSpacing"/>
        <w:numPr>
          <w:ilvl w:val="0"/>
          <w:numId w:val="9"/>
        </w:numPr>
      </w:pPr>
      <w:r w:rsidRPr="00C4433B">
        <w:t xml:space="preserve"> </w:t>
      </w:r>
      <w:r w:rsidR="00E61A57" w:rsidRPr="00C4433B">
        <w:t>T</w:t>
      </w:r>
      <w:r w:rsidRPr="00C4433B">
        <w:t>he Village at Copper</w:t>
      </w:r>
      <w:r w:rsidR="00E61A57" w:rsidRPr="00C4433B">
        <w:t xml:space="preserve">/CMRA are working on projects around the Villages including painting the pedestrian bridges, updating West Lake bathrooms to </w:t>
      </w:r>
      <w:r w:rsidR="00E61A57" w:rsidRPr="00C4433B">
        <w:lastRenderedPageBreak/>
        <w:t>be more ADA friendly, landscaping, irrigation, and median maintenance. Peter is also updating the Resort Wide lighting program including dark night parameters</w:t>
      </w:r>
      <w:r w:rsidR="00C4433B">
        <w:t>.</w:t>
      </w:r>
    </w:p>
    <w:p w14:paraId="5F61EEC1" w14:textId="306E84CF" w:rsidR="00887667" w:rsidRDefault="002458A3" w:rsidP="003318B3">
      <w:pPr>
        <w:pStyle w:val="NoSpacing"/>
        <w:numPr>
          <w:ilvl w:val="0"/>
          <w:numId w:val="9"/>
        </w:numPr>
      </w:pPr>
      <w:r>
        <w:t xml:space="preserve">Center Village to East Village Sidewalk </w:t>
      </w:r>
      <w:r w:rsidR="00C4433B">
        <w:t>P</w:t>
      </w:r>
      <w:r>
        <w:t xml:space="preserve">roject Update </w:t>
      </w:r>
      <w:r w:rsidR="00A874B3">
        <w:t>–</w:t>
      </w:r>
      <w:r>
        <w:t xml:space="preserve"> </w:t>
      </w:r>
      <w:r w:rsidR="00A874B3">
        <w:t>Summit House East will need to grant an easement</w:t>
      </w:r>
      <w:r w:rsidR="00C949B0">
        <w:t xml:space="preserve"> </w:t>
      </w:r>
      <w:proofErr w:type="gramStart"/>
      <w:r w:rsidR="00C949B0">
        <w:t>in order to</w:t>
      </w:r>
      <w:proofErr w:type="gramEnd"/>
      <w:r w:rsidR="00C949B0">
        <w:t xml:space="preserve"> move forward.  </w:t>
      </w:r>
      <w:r w:rsidR="00BD5FA9">
        <w:t>Everything is ready to submit to the county, and we met with the Summit House East twice, and some Board members and residents.  The</w:t>
      </w:r>
      <w:r w:rsidR="005922B4">
        <w:t xml:space="preserve"> HOA</w:t>
      </w:r>
      <w:r w:rsidR="00BD5FA9">
        <w:t xml:space="preserve"> board </w:t>
      </w:r>
      <w:r>
        <w:t>will meet on June 2</w:t>
      </w:r>
      <w:r w:rsidRPr="002458A3">
        <w:rPr>
          <w:vertAlign w:val="superscript"/>
        </w:rPr>
        <w:t>nd</w:t>
      </w:r>
      <w:r>
        <w:t xml:space="preserve"> to vote on the sidewalk project.  We have answered all questions and concerns at this point in the time.</w:t>
      </w:r>
      <w:r w:rsidR="007C6601">
        <w:t xml:space="preserve">  Director Malmgren asked why the prior plans to go across golf course holes 2 and 9. </w:t>
      </w:r>
      <w:r w:rsidR="00E61A57">
        <w:t>Director Bilenduke</w:t>
      </w:r>
      <w:r w:rsidR="007C6601">
        <w:t xml:space="preserve"> responded that guests will not use that path, given it is not the </w:t>
      </w:r>
      <w:r w:rsidR="00100F3F">
        <w:t>most direct path.</w:t>
      </w:r>
      <w:r w:rsidR="00E61A57">
        <w:t xml:space="preserve"> The BOD asked about lighting for the path and Peter explained the use of bollards with </w:t>
      </w:r>
      <w:r w:rsidR="00BF7CFF">
        <w:t xml:space="preserve">downlighting. </w:t>
      </w:r>
      <w:del w:id="7" w:author="Abigail  Tietjen" w:date="2025-06-09T14:34:00Z" w16du:dateUtc="2025-06-09T20:34:00Z">
        <w:r w:rsidR="00100F3F" w:rsidDel="00E61A57">
          <w:delText xml:space="preserve">  </w:delText>
        </w:r>
      </w:del>
    </w:p>
    <w:p w14:paraId="1C7A3D7C" w14:textId="32197B5A" w:rsidR="00887667" w:rsidRDefault="00887667" w:rsidP="003318B3">
      <w:pPr>
        <w:pStyle w:val="NoSpacing"/>
        <w:numPr>
          <w:ilvl w:val="0"/>
          <w:numId w:val="9"/>
        </w:numPr>
      </w:pPr>
      <w:r>
        <w:t xml:space="preserve">Conversations were held with the county about the current lodging tax increasing.  Peter told the county raising it more than 4% would </w:t>
      </w:r>
      <w:proofErr w:type="gramStart"/>
      <w:r>
        <w:t>put</w:t>
      </w:r>
      <w:proofErr w:type="gramEnd"/>
      <w:r>
        <w:t xml:space="preserve"> Copper higher than most of the surrounding resorts.</w:t>
      </w:r>
    </w:p>
    <w:p w14:paraId="145B4113" w14:textId="6DCCBA39" w:rsidR="005D2F46" w:rsidRDefault="005D2F46" w:rsidP="003318B3">
      <w:pPr>
        <w:pStyle w:val="NoSpacing"/>
        <w:numPr>
          <w:ilvl w:val="0"/>
          <w:numId w:val="9"/>
        </w:numPr>
      </w:pPr>
      <w:r>
        <w:t xml:space="preserve">Memorial for </w:t>
      </w:r>
      <w:r w:rsidR="005922B4">
        <w:t xml:space="preserve">Director </w:t>
      </w:r>
      <w:r>
        <w:t xml:space="preserve">David Steele was </w:t>
      </w:r>
      <w:r w:rsidR="00A74246">
        <w:t>discussed;</w:t>
      </w:r>
      <w:r>
        <w:t xml:space="preserve"> a few possible options were presented.  </w:t>
      </w:r>
      <w:r w:rsidR="00AC0E70">
        <w:t xml:space="preserve">Director Broughton requested that the Metro take on the task of creating a memorial.  </w:t>
      </w:r>
      <w:r w:rsidR="00BF7CFF">
        <w:t xml:space="preserve">Ms. Tietjen </w:t>
      </w:r>
      <w:r w:rsidR="00AC0E70">
        <w:t xml:space="preserve">will speak with his daughter to </w:t>
      </w:r>
      <w:r w:rsidR="001255CB">
        <w:t xml:space="preserve">ensure the </w:t>
      </w:r>
      <w:r w:rsidR="003707C9">
        <w:t>family’s</w:t>
      </w:r>
      <w:r w:rsidR="001255CB">
        <w:t xml:space="preserve"> wishes are part of the </w:t>
      </w:r>
      <w:r w:rsidR="00A74246">
        <w:t>process.</w:t>
      </w:r>
    </w:p>
    <w:p w14:paraId="65C74269" w14:textId="45DE57C1" w:rsidR="0067694A" w:rsidRDefault="0067694A" w:rsidP="00BF1D88">
      <w:pPr>
        <w:pStyle w:val="Heading2"/>
      </w:pPr>
      <w:r>
        <w:t>Public Input</w:t>
      </w:r>
    </w:p>
    <w:p w14:paraId="193AED5D" w14:textId="441CF82B" w:rsidR="0067694A" w:rsidRDefault="0067694A" w:rsidP="00BF1D88">
      <w:r>
        <w:t>No public comment.</w:t>
      </w:r>
    </w:p>
    <w:p w14:paraId="32E8C540" w14:textId="0865F5EA" w:rsidR="0067694A" w:rsidRDefault="0067694A" w:rsidP="00BF1D88">
      <w:pPr>
        <w:pStyle w:val="Heading2"/>
      </w:pPr>
      <w:r>
        <w:t>Old Business</w:t>
      </w:r>
    </w:p>
    <w:p w14:paraId="391033C8" w14:textId="51D40A45" w:rsidR="0067694A" w:rsidRPr="003E64A7" w:rsidRDefault="0067694A" w:rsidP="001766AB">
      <w:pPr>
        <w:pStyle w:val="Heading3"/>
      </w:pPr>
      <w:r w:rsidRPr="003E64A7">
        <w:t>Minutes</w:t>
      </w:r>
    </w:p>
    <w:p w14:paraId="0A345687" w14:textId="4158323D" w:rsidR="00CA0C3B" w:rsidRDefault="0067694A" w:rsidP="00BF1D88">
      <w:bookmarkStart w:id="8" w:name="_Hlk193202084"/>
      <w:r>
        <w:t xml:space="preserve">The Board reviewed the minutes of the </w:t>
      </w:r>
      <w:r w:rsidR="00E95B91">
        <w:t>March</w:t>
      </w:r>
      <w:r w:rsidR="0042240B">
        <w:t xml:space="preserve"> </w:t>
      </w:r>
      <w:r w:rsidR="00BF7CFF">
        <w:t>28</w:t>
      </w:r>
      <w:r w:rsidR="0042240B">
        <w:t xml:space="preserve">, </w:t>
      </w:r>
      <w:proofErr w:type="gramStart"/>
      <w:r w:rsidR="0042240B">
        <w:t>2025</w:t>
      </w:r>
      <w:proofErr w:type="gramEnd"/>
      <w:r w:rsidR="0042240B">
        <w:t xml:space="preserve"> </w:t>
      </w:r>
      <w:r>
        <w:t xml:space="preserve">Regular Board Meeting. </w:t>
      </w:r>
    </w:p>
    <w:p w14:paraId="240A266C" w14:textId="09C9A909" w:rsidR="0067694A" w:rsidRDefault="0067694A" w:rsidP="00BF1D88">
      <w:r>
        <w:t>Upon motion duly made by Director</w:t>
      </w:r>
      <w:r w:rsidR="0042240B">
        <w:t xml:space="preserve"> Broughton </w:t>
      </w:r>
      <w:r>
        <w:t xml:space="preserve">and seconded by Director </w:t>
      </w:r>
      <w:r w:rsidR="00D62D84">
        <w:t>Malmgren</w:t>
      </w:r>
      <w:r>
        <w:t xml:space="preserve">, it was unanimously </w:t>
      </w:r>
      <w:bookmarkEnd w:id="8"/>
      <w:r w:rsidRPr="00A953AF">
        <w:rPr>
          <w:b/>
          <w:bCs/>
        </w:rPr>
        <w:t>AGREED</w:t>
      </w:r>
      <w:r>
        <w:t xml:space="preserve"> to approve the minutes of the </w:t>
      </w:r>
      <w:r w:rsidR="00073ABB">
        <w:t xml:space="preserve">March </w:t>
      </w:r>
      <w:r w:rsidR="00BF7CFF">
        <w:t>28</w:t>
      </w:r>
      <w:r w:rsidR="0042240B">
        <w:t xml:space="preserve">, </w:t>
      </w:r>
      <w:proofErr w:type="gramStart"/>
      <w:r w:rsidR="0042240B">
        <w:t>2025</w:t>
      </w:r>
      <w:proofErr w:type="gramEnd"/>
      <w:r w:rsidR="0042240B">
        <w:t xml:space="preserve"> </w:t>
      </w:r>
      <w:r>
        <w:t>Regular Board Meeting.</w:t>
      </w:r>
    </w:p>
    <w:p w14:paraId="4510C54F" w14:textId="772EA569" w:rsidR="0067694A" w:rsidRDefault="00276EFB" w:rsidP="00BF1D88">
      <w:pPr>
        <w:pStyle w:val="Heading2"/>
      </w:pPr>
      <w:r>
        <w:t>2024 Audit Review</w:t>
      </w:r>
    </w:p>
    <w:p w14:paraId="22C888BC" w14:textId="5F6FB04A" w:rsidR="003367C5" w:rsidRDefault="00276EFB" w:rsidP="003367C5">
      <w:r>
        <w:t xml:space="preserve">Eric stated that the </w:t>
      </w:r>
      <w:r w:rsidR="00642F84">
        <w:t>a</w:t>
      </w:r>
      <w:r>
        <w:t xml:space="preserve">udit went </w:t>
      </w:r>
      <w:r w:rsidR="00C8407F">
        <w:t>well</w:t>
      </w:r>
      <w:r>
        <w:t xml:space="preserve">, and the only changes were tied to Fixed Assets and depreciation for cable TV Assets.  </w:t>
      </w:r>
      <w:r w:rsidR="009924DC">
        <w:t>The district received</w:t>
      </w:r>
      <w:r w:rsidR="0054262C">
        <w:t xml:space="preserve"> a “unmodified” opinion on the audit.  </w:t>
      </w:r>
      <w:r>
        <w:t xml:space="preserve">The </w:t>
      </w:r>
      <w:r w:rsidR="0054262C">
        <w:t>Board</w:t>
      </w:r>
      <w:r w:rsidR="00825C11">
        <w:t xml:space="preserve"> communication letter</w:t>
      </w:r>
      <w:r>
        <w:t xml:space="preserve"> contained a note about the employee manual still being an open item. Eric spoke to the current </w:t>
      </w:r>
      <w:r w:rsidR="00F47069">
        <w:t>v</w:t>
      </w:r>
      <w:r>
        <w:t xml:space="preserve">acation </w:t>
      </w:r>
      <w:r w:rsidR="006C1003">
        <w:t>policy that</w:t>
      </w:r>
      <w:r>
        <w:t xml:space="preserve"> does not line up with state law and we need to complete the manual since it </w:t>
      </w:r>
      <w:r>
        <w:lastRenderedPageBreak/>
        <w:t xml:space="preserve">has not been updated since 2009. </w:t>
      </w:r>
      <w:r w:rsidR="00C8407F">
        <w:t>District Manager Tietjen noted that we are not following the Emp Manual, we are following state law which states all PTO will be paid out upon departure from the company.</w:t>
      </w:r>
      <w:r w:rsidR="004359FC">
        <w:t xml:space="preserve">  The Board had questions that were answered by Eric Weaver.</w:t>
      </w:r>
    </w:p>
    <w:p w14:paraId="3D83B9DC" w14:textId="1AB24FE4" w:rsidR="00F47069" w:rsidRDefault="00F47069" w:rsidP="003367C5">
      <w:r>
        <w:t xml:space="preserve">Upon </w:t>
      </w:r>
      <w:proofErr w:type="gramStart"/>
      <w:r>
        <w:t>motion</w:t>
      </w:r>
      <w:proofErr w:type="gramEnd"/>
      <w:r>
        <w:t xml:space="preserve"> duly made by </w:t>
      </w:r>
      <w:r w:rsidR="00F069DD">
        <w:t xml:space="preserve">Director </w:t>
      </w:r>
      <w:r>
        <w:t xml:space="preserve">Sprinkle, and seconded by </w:t>
      </w:r>
      <w:r w:rsidR="00642F84">
        <w:t>Director Malmgren</w:t>
      </w:r>
      <w:r w:rsidR="005922B4">
        <w:t>, all in favor.</w:t>
      </w:r>
      <w:r>
        <w:t xml:space="preserve"> </w:t>
      </w:r>
    </w:p>
    <w:p w14:paraId="130E85F0" w14:textId="0ABDBC76" w:rsidR="00F47069" w:rsidRDefault="00F47069" w:rsidP="00F47069">
      <w:pPr>
        <w:pStyle w:val="Heading3"/>
      </w:pPr>
      <w:r>
        <w:t>Approval of April 2025 Financial Report and Cash Disbursements</w:t>
      </w:r>
    </w:p>
    <w:p w14:paraId="58A3C792" w14:textId="10DC2A4D" w:rsidR="00F41605" w:rsidRDefault="00F41605" w:rsidP="00F47069">
      <w:r>
        <w:t>Eric Weaver reviewed the April 2025 Financials and questions were answered</w:t>
      </w:r>
      <w:r w:rsidR="00E113D8">
        <w:t>.</w:t>
      </w:r>
    </w:p>
    <w:p w14:paraId="76B33C09" w14:textId="0BEEE0AF" w:rsidR="00CE4772" w:rsidRDefault="00CE4772" w:rsidP="00F47069">
      <w:r>
        <w:t>Director Sprinkle requested that the name of 1-8180 be changed to Parks, Paths and Recreation.</w:t>
      </w:r>
    </w:p>
    <w:p w14:paraId="3E98EFB0" w14:textId="5C292BD1" w:rsidR="00CE4772" w:rsidRDefault="00CE4772" w:rsidP="00F47069">
      <w:r>
        <w:t xml:space="preserve">Eric Weaver brought up that the SC property valuations has increased dramatically since last year.  Director Broughton mentioned he thinks that the </w:t>
      </w:r>
      <w:r w:rsidR="0030156A">
        <w:t>county has changed their methodology on how they evaluate property.</w:t>
      </w:r>
    </w:p>
    <w:p w14:paraId="2F34F0A6" w14:textId="51D4C48C" w:rsidR="00F47069" w:rsidRDefault="00F47069" w:rsidP="00F47069">
      <w:r w:rsidRPr="00495660">
        <w:t xml:space="preserve">Upon motion duly made by Director Broughton and seconded by Director Sprinkle, it was unanimously </w:t>
      </w:r>
      <w:r w:rsidRPr="00495660">
        <w:rPr>
          <w:b/>
          <w:bCs/>
        </w:rPr>
        <w:t>AGREED</w:t>
      </w:r>
      <w:r w:rsidRPr="00495660">
        <w:t xml:space="preserve"> to approve the </w:t>
      </w:r>
      <w:r w:rsidRPr="008B366B">
        <w:rPr>
          <w:b/>
          <w:bCs/>
        </w:rPr>
        <w:t>April 2025</w:t>
      </w:r>
      <w:r>
        <w:t xml:space="preserve"> Financial Report and </w:t>
      </w:r>
      <w:r w:rsidR="00BF7CFF" w:rsidRPr="005922B4">
        <w:rPr>
          <w:b/>
          <w:bCs/>
        </w:rPr>
        <w:t>February – April</w:t>
      </w:r>
      <w:r w:rsidR="00BF7CFF">
        <w:t xml:space="preserve"> </w:t>
      </w:r>
      <w:r>
        <w:t>Cash Disbursements</w:t>
      </w:r>
      <w:r w:rsidRPr="00495660">
        <w:t>.</w:t>
      </w:r>
    </w:p>
    <w:p w14:paraId="6A37D66C" w14:textId="10678E77" w:rsidR="0067694A" w:rsidRDefault="0067694A" w:rsidP="00BF1D88">
      <w:pPr>
        <w:pStyle w:val="Heading2"/>
      </w:pPr>
      <w:r>
        <w:t>New Business</w:t>
      </w:r>
    </w:p>
    <w:p w14:paraId="45A7CB03" w14:textId="4E1F7061" w:rsidR="0067694A" w:rsidRDefault="00C8407F" w:rsidP="001766AB">
      <w:pPr>
        <w:pStyle w:val="Heading3"/>
      </w:pPr>
      <w:r>
        <w:t>Born Club Agreement Update</w:t>
      </w:r>
    </w:p>
    <w:p w14:paraId="013C723F" w14:textId="66E2706F" w:rsidR="0067694A" w:rsidRDefault="00C4433B" w:rsidP="00BF1D88">
      <w:r>
        <w:t>The c</w:t>
      </w:r>
      <w:r w:rsidR="00C8407F">
        <w:t>urrent redline agreement contains the Board feedback and a response from the Born Club Lawyer.  Director Bilenduke clarified that Continued LLC is a subsidiary of Continuum.  Director Bilenduke said the possibility of a sale of this development is high, and this agreement would protect the District going forward.  Director Broughton asked if staff needed anything from the board, and the answer was no.</w:t>
      </w:r>
    </w:p>
    <w:p w14:paraId="032D89FD" w14:textId="3CCDE628" w:rsidR="00722C3B" w:rsidRPr="00BF7CFF" w:rsidRDefault="00722C3B" w:rsidP="00722C3B">
      <w:pPr>
        <w:pStyle w:val="Default"/>
        <w:rPr>
          <w:rFonts w:cs="Times New Roman"/>
          <w:color w:val="auto"/>
          <w:sz w:val="22"/>
          <w:szCs w:val="22"/>
        </w:rPr>
      </w:pPr>
      <w:r>
        <w:t xml:space="preserve"> </w:t>
      </w:r>
      <w:r w:rsidRPr="00BF7CFF">
        <w:rPr>
          <w:b/>
          <w:sz w:val="22"/>
          <w:szCs w:val="22"/>
        </w:rPr>
        <w:t>Update on Wastewater Treatment Plant Rehabilitation Contracts</w:t>
      </w:r>
    </w:p>
    <w:p w14:paraId="1C9FCFA8" w14:textId="43CBE2C3" w:rsidR="00722C3B" w:rsidRPr="00BF7CFF" w:rsidRDefault="00722C3B" w:rsidP="005922B4">
      <w:pPr>
        <w:pStyle w:val="Default"/>
        <w:ind w:left="720"/>
        <w:rPr>
          <w:sz w:val="22"/>
          <w:szCs w:val="22"/>
        </w:rPr>
      </w:pPr>
      <w:r w:rsidRPr="00BF7CFF">
        <w:rPr>
          <w:sz w:val="22"/>
          <w:szCs w:val="22"/>
        </w:rPr>
        <w:t xml:space="preserve">The current </w:t>
      </w:r>
      <w:r w:rsidR="00BF7CFF">
        <w:rPr>
          <w:sz w:val="22"/>
          <w:szCs w:val="22"/>
        </w:rPr>
        <w:t>Guaranteed Max Price for the p</w:t>
      </w:r>
      <w:r w:rsidRPr="00BF7CFF">
        <w:rPr>
          <w:sz w:val="22"/>
          <w:szCs w:val="22"/>
        </w:rPr>
        <w:t xml:space="preserve">roject is $16.0m.  </w:t>
      </w:r>
      <w:r w:rsidR="00BF7CFF">
        <w:rPr>
          <w:sz w:val="22"/>
          <w:szCs w:val="22"/>
        </w:rPr>
        <w:t>Ms.</w:t>
      </w:r>
      <w:r w:rsidR="00BF7CFF" w:rsidRPr="00BF7CFF">
        <w:rPr>
          <w:sz w:val="22"/>
          <w:szCs w:val="22"/>
        </w:rPr>
        <w:t xml:space="preserve"> </w:t>
      </w:r>
      <w:r w:rsidRPr="00BF7CFF">
        <w:rPr>
          <w:sz w:val="22"/>
          <w:szCs w:val="22"/>
        </w:rPr>
        <w:t>Lange broke down the increases</w:t>
      </w:r>
      <w:r w:rsidR="006435FD" w:rsidRPr="00BF7CFF">
        <w:rPr>
          <w:sz w:val="22"/>
          <w:szCs w:val="22"/>
        </w:rPr>
        <w:t>;</w:t>
      </w:r>
      <w:r w:rsidR="005922B4">
        <w:rPr>
          <w:sz w:val="22"/>
          <w:szCs w:val="22"/>
        </w:rPr>
        <w:t xml:space="preserve"> </w:t>
      </w:r>
      <w:r w:rsidRPr="00BF7CFF">
        <w:rPr>
          <w:sz w:val="22"/>
          <w:szCs w:val="22"/>
        </w:rPr>
        <w:t>$500k in some repairs to the clarifiers, Insurance increased by $250k for avalanche coverage given the Plant is in a path.  Director Bilenduke asked if there are savings, and it was determined that a</w:t>
      </w:r>
      <w:r w:rsidR="0081554B">
        <w:rPr>
          <w:sz w:val="22"/>
          <w:szCs w:val="22"/>
        </w:rPr>
        <w:t>ny</w:t>
      </w:r>
      <w:r w:rsidRPr="00BF7CFF">
        <w:rPr>
          <w:sz w:val="22"/>
          <w:szCs w:val="22"/>
        </w:rPr>
        <w:t xml:space="preserve"> savings </w:t>
      </w:r>
      <w:r w:rsidR="0081554B">
        <w:rPr>
          <w:sz w:val="22"/>
          <w:szCs w:val="22"/>
        </w:rPr>
        <w:t xml:space="preserve">will </w:t>
      </w:r>
      <w:r w:rsidRPr="00BF7CFF">
        <w:rPr>
          <w:sz w:val="22"/>
          <w:szCs w:val="22"/>
        </w:rPr>
        <w:t xml:space="preserve">come back </w:t>
      </w:r>
      <w:r w:rsidR="0081554B">
        <w:rPr>
          <w:sz w:val="22"/>
          <w:szCs w:val="22"/>
        </w:rPr>
        <w:t>to</w:t>
      </w:r>
      <w:r w:rsidRPr="00BF7CFF">
        <w:rPr>
          <w:sz w:val="22"/>
          <w:szCs w:val="22"/>
        </w:rPr>
        <w:t xml:space="preserve"> the District.  Director Bilenduke asked if we have a</w:t>
      </w:r>
      <w:r w:rsidR="00BF7CFF">
        <w:rPr>
          <w:sz w:val="22"/>
          <w:szCs w:val="22"/>
        </w:rPr>
        <w:t>n allowance</w:t>
      </w:r>
      <w:r w:rsidRPr="00BF7CFF">
        <w:rPr>
          <w:sz w:val="22"/>
          <w:szCs w:val="22"/>
        </w:rPr>
        <w:t xml:space="preserve"> and Chelsey stated there </w:t>
      </w:r>
      <w:r w:rsidR="0081554B">
        <w:rPr>
          <w:sz w:val="22"/>
          <w:szCs w:val="22"/>
        </w:rPr>
        <w:t>is</w:t>
      </w:r>
      <w:r w:rsidRPr="00BF7CFF">
        <w:rPr>
          <w:sz w:val="22"/>
          <w:szCs w:val="22"/>
        </w:rPr>
        <w:t xml:space="preserve"> </w:t>
      </w:r>
      <w:r w:rsidR="0081554B">
        <w:rPr>
          <w:sz w:val="22"/>
          <w:szCs w:val="22"/>
        </w:rPr>
        <w:t xml:space="preserve">a </w:t>
      </w:r>
      <w:r w:rsidRPr="00BF7CFF">
        <w:rPr>
          <w:sz w:val="22"/>
          <w:szCs w:val="22"/>
        </w:rPr>
        <w:t xml:space="preserve">2.5% cost reserves/contingency.  </w:t>
      </w:r>
      <w:r w:rsidR="00810F97" w:rsidRPr="00BF7CFF">
        <w:rPr>
          <w:sz w:val="22"/>
          <w:szCs w:val="22"/>
        </w:rPr>
        <w:t xml:space="preserve">All </w:t>
      </w:r>
      <w:r w:rsidR="00C4433B" w:rsidRPr="00BF7CFF">
        <w:rPr>
          <w:sz w:val="22"/>
          <w:szCs w:val="22"/>
        </w:rPr>
        <w:t>agree</w:t>
      </w:r>
      <w:r w:rsidR="00810F97" w:rsidRPr="00BF7CFF">
        <w:rPr>
          <w:sz w:val="22"/>
          <w:szCs w:val="22"/>
        </w:rPr>
        <w:t xml:space="preserve"> that the Cost-Plus model is the best approach given it allows for complete transparency for all costs.  Abigail stated that she will email the board with the </w:t>
      </w:r>
      <w:r w:rsidR="00B96C22" w:rsidRPr="00BF7CFF">
        <w:rPr>
          <w:sz w:val="22"/>
          <w:szCs w:val="22"/>
        </w:rPr>
        <w:t>c</w:t>
      </w:r>
      <w:r w:rsidR="00810F97" w:rsidRPr="00BF7CFF">
        <w:rPr>
          <w:sz w:val="22"/>
          <w:szCs w:val="22"/>
        </w:rPr>
        <w:t xml:space="preserve">ost </w:t>
      </w:r>
      <w:r w:rsidR="00B96C22" w:rsidRPr="00BF7CFF">
        <w:rPr>
          <w:sz w:val="22"/>
          <w:szCs w:val="22"/>
        </w:rPr>
        <w:t>p</w:t>
      </w:r>
      <w:r w:rsidR="00810F97" w:rsidRPr="00BF7CFF">
        <w:rPr>
          <w:sz w:val="22"/>
          <w:szCs w:val="22"/>
        </w:rPr>
        <w:t>roposal prior to the June meeting.  POP for the project is set to complete in February of 2027.</w:t>
      </w:r>
    </w:p>
    <w:p w14:paraId="2561B858" w14:textId="123DF035" w:rsidR="00686336" w:rsidRDefault="006435FD" w:rsidP="00686336">
      <w:pPr>
        <w:pStyle w:val="Heading3"/>
      </w:pPr>
      <w:r>
        <w:lastRenderedPageBreak/>
        <w:t>Road Maintenance Update</w:t>
      </w:r>
    </w:p>
    <w:p w14:paraId="30154F11" w14:textId="2F914000" w:rsidR="005906AB" w:rsidRPr="002F62FC" w:rsidRDefault="006435FD" w:rsidP="002F62FC">
      <w:r>
        <w:t>Abigail state</w:t>
      </w:r>
      <w:r w:rsidR="00B650C2">
        <w:t>d</w:t>
      </w:r>
      <w:r>
        <w:t xml:space="preserve"> a meeting was held with </w:t>
      </w:r>
      <w:r w:rsidR="00BF7CFF">
        <w:t>Summit</w:t>
      </w:r>
      <w:r>
        <w:t xml:space="preserve"> </w:t>
      </w:r>
      <w:r w:rsidR="00BF7CFF">
        <w:t>C</w:t>
      </w:r>
      <w:r>
        <w:t>ounty</w:t>
      </w:r>
      <w:r w:rsidR="00BF7CFF">
        <w:t xml:space="preserve"> Government</w:t>
      </w:r>
      <w:r>
        <w:t xml:space="preserve">, </w:t>
      </w:r>
      <w:proofErr w:type="gramStart"/>
      <w:r>
        <w:t>those</w:t>
      </w:r>
      <w:proofErr w:type="gramEnd"/>
      <w:r>
        <w:t xml:space="preserve"> were in attendance were Dustin Lyman, Peter Siegel, </w:t>
      </w:r>
      <w:r w:rsidR="00B650C2">
        <w:t xml:space="preserve">and </w:t>
      </w:r>
      <w:r>
        <w:t>Graeme Bilenduke</w:t>
      </w:r>
      <w:r w:rsidR="00B650C2">
        <w:t xml:space="preserve">, Eric </w:t>
      </w:r>
      <w:r w:rsidR="00BF7CFF">
        <w:t xml:space="preserve">Mamula, </w:t>
      </w:r>
      <w:r w:rsidR="00B650C2">
        <w:t xml:space="preserve">Dave Rossi and </w:t>
      </w:r>
      <w:r w:rsidR="00BF7CFF">
        <w:t>Alice Gustafson, Interim County Engineer</w:t>
      </w:r>
      <w:r w:rsidR="00B650C2">
        <w:t xml:space="preserve">.  Communication has been </w:t>
      </w:r>
      <w:r w:rsidR="00C4433B">
        <w:t>positive,</w:t>
      </w:r>
      <w:r w:rsidR="00B650C2">
        <w:t xml:space="preserve"> and they have come over and filled potholes and swept.  The roads are still in the plan for the summer of 2026 and need to be completely ripped up and redone.</w:t>
      </w:r>
      <w:r w:rsidR="00686336">
        <w:t xml:space="preserve"> </w:t>
      </w:r>
      <w:r w:rsidR="00B650C2">
        <w:t xml:space="preserve"> Further discussion was around having SC pay the district to take over the maintenance of the roads, and that fee is still undefined.  </w:t>
      </w:r>
      <w:r w:rsidR="002F62FC">
        <w:t xml:space="preserve">Director Bilenduke expressed that it makes sense to take over roads </w:t>
      </w:r>
      <w:r w:rsidR="00BF7CFF">
        <w:t xml:space="preserve">to keep them </w:t>
      </w:r>
      <w:proofErr w:type="gramStart"/>
      <w:r w:rsidR="00BF7CFF">
        <w:t>at</w:t>
      </w:r>
      <w:proofErr w:type="gramEnd"/>
      <w:r w:rsidR="00BF7CFF">
        <w:t xml:space="preserve"> our standard as long as we have </w:t>
      </w:r>
      <w:r w:rsidR="002F62FC">
        <w:t>a long-term revenue stream</w:t>
      </w:r>
      <w:r w:rsidR="0081554B">
        <w:t xml:space="preserve"> to support this</w:t>
      </w:r>
      <w:r w:rsidR="002F62FC">
        <w:t xml:space="preserve">.  </w:t>
      </w:r>
    </w:p>
    <w:p w14:paraId="5805904E" w14:textId="6F426ABE" w:rsidR="00B177F3" w:rsidRDefault="00B177F3" w:rsidP="00BF1D88">
      <w:pPr>
        <w:pStyle w:val="Heading2"/>
      </w:pPr>
      <w:r>
        <w:t>Staff Updates</w:t>
      </w:r>
    </w:p>
    <w:p w14:paraId="3D638055" w14:textId="43B67E4E" w:rsidR="00B177F3" w:rsidRPr="001766AB" w:rsidRDefault="002A08F2" w:rsidP="001766AB">
      <w:pPr>
        <w:pStyle w:val="Heading3"/>
      </w:pPr>
      <w:bookmarkStart w:id="9" w:name="_Hlk193202099"/>
      <w:r>
        <w:t>Abigail Tietjen, District Manager</w:t>
      </w:r>
    </w:p>
    <w:p w14:paraId="3D382B37" w14:textId="60D73E2A" w:rsidR="00F3667E" w:rsidRDefault="00F3667E" w:rsidP="002F62FC">
      <w:bookmarkStart w:id="10" w:name="_Hlk193202133"/>
      <w:bookmarkEnd w:id="9"/>
      <w:r>
        <w:t xml:space="preserve">Shred event will be a great community event, and the board is happy that we are working on this event.  </w:t>
      </w:r>
      <w:r w:rsidR="00CB675B">
        <w:t xml:space="preserve"> Update on open Admin position, and this position will be Monday thr</w:t>
      </w:r>
      <w:r w:rsidR="00BF7CFF">
        <w:t>ough</w:t>
      </w:r>
      <w:r w:rsidR="00CB675B">
        <w:t xml:space="preserve"> Friday, approx. 4-5 </w:t>
      </w:r>
      <w:r w:rsidR="00BF7CFF">
        <w:t xml:space="preserve">hours </w:t>
      </w:r>
      <w:r w:rsidR="00CB675B">
        <w:t xml:space="preserve">per day.  </w:t>
      </w:r>
    </w:p>
    <w:p w14:paraId="6D1537CA" w14:textId="79AE0A08" w:rsidR="00CB675B" w:rsidRDefault="00CB675B" w:rsidP="002F62FC">
      <w:r>
        <w:t xml:space="preserve">West Lake Employee Unit for Sale – </w:t>
      </w:r>
      <w:r w:rsidR="00BF7CFF">
        <w:t>Ms. Tietjen</w:t>
      </w:r>
      <w:r>
        <w:t xml:space="preserve"> and </w:t>
      </w:r>
      <w:r w:rsidR="00BF7CFF">
        <w:t>Ms. Lange</w:t>
      </w:r>
      <w:r>
        <w:t xml:space="preserve"> have toured the </w:t>
      </w:r>
      <w:proofErr w:type="gramStart"/>
      <w:r>
        <w:t>unit,</w:t>
      </w:r>
      <w:proofErr w:type="gramEnd"/>
      <w:r>
        <w:t xml:space="preserve"> </w:t>
      </w:r>
      <w:r w:rsidR="0081554B">
        <w:t>it</w:t>
      </w:r>
      <w:r>
        <w:t xml:space="preserve"> is 2 bedroom/1 bathroom.  The Board agreed to offer $375k.  </w:t>
      </w:r>
      <w:r w:rsidR="007D4416">
        <w:t>Approx. $30</w:t>
      </w:r>
      <w:r w:rsidR="0081554B">
        <w:t>-40</w:t>
      </w:r>
      <w:r w:rsidR="007D4416">
        <w:t xml:space="preserve">k of repairs would be needed to bring the unit up to a condition appropriate for our employees to </w:t>
      </w:r>
      <w:proofErr w:type="gramStart"/>
      <w:r w:rsidR="007D4416">
        <w:t>live in</w:t>
      </w:r>
      <w:proofErr w:type="gramEnd"/>
      <w:r w:rsidR="007D4416">
        <w:t xml:space="preserve"> full-time.  Director Malmgren made a motion that staff may make an offer of $375k, motion was seconded Director </w:t>
      </w:r>
      <w:proofErr w:type="gramStart"/>
      <w:r w:rsidR="007D4416">
        <w:t>Broughton</w:t>
      </w:r>
      <w:proofErr w:type="gramEnd"/>
      <w:r w:rsidR="007D4416">
        <w:t xml:space="preserve"> and motion was passed</w:t>
      </w:r>
      <w:r w:rsidR="0081554B">
        <w:t xml:space="preserve"> by all</w:t>
      </w:r>
      <w:r w:rsidR="007D4416">
        <w:t>.</w:t>
      </w:r>
    </w:p>
    <w:p w14:paraId="301D2B10" w14:textId="77777777" w:rsidR="00904C76" w:rsidRDefault="00904C76" w:rsidP="00904C76">
      <w:pPr>
        <w:pStyle w:val="Heading3"/>
        <w:spacing w:after="0"/>
      </w:pPr>
      <w:r>
        <w:t>Water &amp; Sanitation Report</w:t>
      </w:r>
    </w:p>
    <w:p w14:paraId="5D641CA4" w14:textId="19ABF70A" w:rsidR="004749C7" w:rsidRDefault="004749C7" w:rsidP="00904C76">
      <w:pPr>
        <w:pStyle w:val="ItalicNormalSubheader"/>
        <w:rPr>
          <w:b w:val="0"/>
          <w:bCs w:val="0"/>
        </w:rPr>
      </w:pPr>
      <w:r w:rsidRPr="00904C76">
        <w:rPr>
          <w:b w:val="0"/>
          <w:bCs w:val="0"/>
        </w:rPr>
        <w:t>Chelsey Lange, Director of Public Works &amp; Ed Pankevicius, Chief Plant Operator</w:t>
      </w:r>
    </w:p>
    <w:p w14:paraId="4A5DA72C" w14:textId="77777777" w:rsidR="00F3667E" w:rsidRDefault="00F3667E" w:rsidP="00F3667E">
      <w:pPr>
        <w:pStyle w:val="ItalicNormalSubheader"/>
        <w:spacing w:after="0" w:line="240" w:lineRule="auto"/>
        <w:ind w:left="720"/>
        <w:rPr>
          <w:b w:val="0"/>
          <w:bCs w:val="0"/>
          <w:i w:val="0"/>
        </w:rPr>
      </w:pPr>
      <w:r w:rsidRPr="00F3667E">
        <w:rPr>
          <w:b w:val="0"/>
          <w:bCs w:val="0"/>
          <w:i w:val="0"/>
        </w:rPr>
        <w:t>Filter Basin projected was discussed, estimated cost is $100k</w:t>
      </w:r>
      <w:r>
        <w:rPr>
          <w:b w:val="0"/>
          <w:bCs w:val="0"/>
          <w:i w:val="0"/>
        </w:rPr>
        <w:t xml:space="preserve">  </w:t>
      </w:r>
    </w:p>
    <w:p w14:paraId="7530EE08" w14:textId="6F313646" w:rsidR="00F3667E" w:rsidRDefault="00F3667E" w:rsidP="00F3667E">
      <w:pPr>
        <w:pStyle w:val="ItalicNormalSubheader"/>
        <w:spacing w:after="0" w:line="240" w:lineRule="auto"/>
        <w:ind w:left="720"/>
        <w:rPr>
          <w:b w:val="0"/>
          <w:bCs w:val="0"/>
          <w:i w:val="0"/>
        </w:rPr>
      </w:pPr>
      <w:r>
        <w:rPr>
          <w:b w:val="0"/>
          <w:bCs w:val="0"/>
          <w:i w:val="0"/>
        </w:rPr>
        <w:t xml:space="preserve">A Basin project is underway and expected to </w:t>
      </w:r>
      <w:r w:rsidR="000C3A0B">
        <w:rPr>
          <w:b w:val="0"/>
          <w:bCs w:val="0"/>
          <w:i w:val="0"/>
        </w:rPr>
        <w:t>be completed</w:t>
      </w:r>
      <w:r>
        <w:rPr>
          <w:b w:val="0"/>
          <w:bCs w:val="0"/>
          <w:i w:val="0"/>
        </w:rPr>
        <w:t xml:space="preserve"> in June, work was down by our team due to high subcontractor quotes.</w:t>
      </w:r>
    </w:p>
    <w:p w14:paraId="58C1923F" w14:textId="112649EA" w:rsidR="00F3667E" w:rsidRDefault="00F3667E" w:rsidP="00F3667E">
      <w:pPr>
        <w:pStyle w:val="ItalicNormalSubheader"/>
        <w:spacing w:after="0" w:line="240" w:lineRule="auto"/>
        <w:ind w:left="720"/>
        <w:rPr>
          <w:b w:val="0"/>
          <w:bCs w:val="0"/>
          <w:i w:val="0"/>
        </w:rPr>
      </w:pPr>
      <w:r>
        <w:rPr>
          <w:b w:val="0"/>
          <w:bCs w:val="0"/>
          <w:i w:val="0"/>
        </w:rPr>
        <w:t xml:space="preserve">Director Malmgren asked if Forest Service approval was received, and it </w:t>
      </w:r>
      <w:proofErr w:type="gramStart"/>
      <w:r>
        <w:rPr>
          <w:b w:val="0"/>
          <w:bCs w:val="0"/>
          <w:i w:val="0"/>
        </w:rPr>
        <w:t>has been</w:t>
      </w:r>
      <w:proofErr w:type="gramEnd"/>
      <w:r>
        <w:rPr>
          <w:b w:val="0"/>
          <w:bCs w:val="0"/>
          <w:i w:val="0"/>
        </w:rPr>
        <w:t xml:space="preserve">, </w:t>
      </w:r>
      <w:proofErr w:type="gramStart"/>
      <w:r>
        <w:rPr>
          <w:b w:val="0"/>
          <w:bCs w:val="0"/>
          <w:i w:val="0"/>
        </w:rPr>
        <w:t>luckily</w:t>
      </w:r>
      <w:proofErr w:type="gramEnd"/>
      <w:r>
        <w:rPr>
          <w:b w:val="0"/>
          <w:bCs w:val="0"/>
          <w:i w:val="0"/>
        </w:rPr>
        <w:t xml:space="preserve"> just days prior to the </w:t>
      </w:r>
      <w:proofErr w:type="gramStart"/>
      <w:r>
        <w:rPr>
          <w:b w:val="0"/>
          <w:bCs w:val="0"/>
          <w:i w:val="0"/>
        </w:rPr>
        <w:t>retirement</w:t>
      </w:r>
      <w:proofErr w:type="gramEnd"/>
      <w:r>
        <w:rPr>
          <w:b w:val="0"/>
          <w:bCs w:val="0"/>
          <w:i w:val="0"/>
        </w:rPr>
        <w:t xml:space="preserve"> of our FS </w:t>
      </w:r>
      <w:proofErr w:type="gramStart"/>
      <w:r>
        <w:rPr>
          <w:b w:val="0"/>
          <w:bCs w:val="0"/>
          <w:i w:val="0"/>
        </w:rPr>
        <w:t>contact</w:t>
      </w:r>
      <w:proofErr w:type="gramEnd"/>
      <w:r>
        <w:rPr>
          <w:b w:val="0"/>
          <w:bCs w:val="0"/>
          <w:i w:val="0"/>
        </w:rPr>
        <w:t>.</w:t>
      </w:r>
    </w:p>
    <w:p w14:paraId="6F488791" w14:textId="4F7C45D7" w:rsidR="00F3667E" w:rsidRDefault="00F3667E" w:rsidP="00F3667E">
      <w:pPr>
        <w:pStyle w:val="ItalicNormalSubheader"/>
        <w:spacing w:after="0" w:line="240" w:lineRule="auto"/>
        <w:ind w:left="720"/>
        <w:rPr>
          <w:b w:val="0"/>
          <w:bCs w:val="0"/>
          <w:i w:val="0"/>
        </w:rPr>
      </w:pPr>
      <w:r>
        <w:rPr>
          <w:b w:val="0"/>
          <w:bCs w:val="0"/>
          <w:i w:val="0"/>
        </w:rPr>
        <w:t xml:space="preserve">Ed asked Director Bilenduke if he had any CDOT contacts given the condition of the frontage </w:t>
      </w:r>
      <w:proofErr w:type="gramStart"/>
      <w:r>
        <w:rPr>
          <w:b w:val="0"/>
          <w:bCs w:val="0"/>
          <w:i w:val="0"/>
        </w:rPr>
        <w:t>road</w:t>
      </w:r>
      <w:proofErr w:type="gramEnd"/>
      <w:r>
        <w:rPr>
          <w:b w:val="0"/>
          <w:bCs w:val="0"/>
          <w:i w:val="0"/>
        </w:rPr>
        <w:t xml:space="preserve"> </w:t>
      </w:r>
      <w:r w:rsidR="00CB675B">
        <w:rPr>
          <w:b w:val="0"/>
          <w:bCs w:val="0"/>
          <w:i w:val="0"/>
        </w:rPr>
        <w:t>needs</w:t>
      </w:r>
      <w:r>
        <w:rPr>
          <w:b w:val="0"/>
          <w:bCs w:val="0"/>
          <w:i w:val="0"/>
        </w:rPr>
        <w:t xml:space="preserve"> </w:t>
      </w:r>
      <w:r w:rsidR="00CB675B">
        <w:rPr>
          <w:b w:val="0"/>
          <w:bCs w:val="0"/>
          <w:i w:val="0"/>
        </w:rPr>
        <w:t xml:space="preserve">serious </w:t>
      </w:r>
      <w:r>
        <w:rPr>
          <w:b w:val="0"/>
          <w:bCs w:val="0"/>
          <w:i w:val="0"/>
        </w:rPr>
        <w:t>repairs.</w:t>
      </w:r>
    </w:p>
    <w:bookmarkEnd w:id="10"/>
    <w:p w14:paraId="768EFD05" w14:textId="4C943C3B" w:rsidR="00B177F3" w:rsidRDefault="00B177F3" w:rsidP="00BF1D88">
      <w:pPr>
        <w:pStyle w:val="Heading2"/>
      </w:pPr>
      <w:r w:rsidRPr="003E64A7">
        <w:t>Other Business</w:t>
      </w:r>
    </w:p>
    <w:p w14:paraId="0A2C7FAF" w14:textId="44566E8D" w:rsidR="0081554B" w:rsidRPr="0081554B" w:rsidRDefault="0081554B" w:rsidP="0081554B">
      <w:r>
        <w:t>None</w:t>
      </w:r>
    </w:p>
    <w:p w14:paraId="017A3AC0" w14:textId="3C91C964" w:rsidR="00B177F3" w:rsidRDefault="00B177F3" w:rsidP="00BF1D88">
      <w:pPr>
        <w:pStyle w:val="Heading2"/>
      </w:pPr>
      <w:r>
        <w:lastRenderedPageBreak/>
        <w:t>Next Meeting</w:t>
      </w:r>
    </w:p>
    <w:p w14:paraId="70EAA65B" w14:textId="62DB0B89" w:rsidR="00B177F3" w:rsidRDefault="00B177F3" w:rsidP="00BF1D88">
      <w:r w:rsidRPr="00B177F3">
        <w:t xml:space="preserve">The next Meeting of the Board is a </w:t>
      </w:r>
      <w:r w:rsidR="00800CCC">
        <w:t>Regular</w:t>
      </w:r>
      <w:r w:rsidRPr="00B177F3">
        <w:t xml:space="preserve"> Board Meeting scheduled for </w:t>
      </w:r>
      <w:r w:rsidR="00F3667E">
        <w:t>June</w:t>
      </w:r>
      <w:r w:rsidR="00800CCC">
        <w:t xml:space="preserve"> </w:t>
      </w:r>
      <w:r w:rsidR="00F3667E">
        <w:t>27</w:t>
      </w:r>
      <w:r w:rsidR="00800CCC">
        <w:t xml:space="preserve">, </w:t>
      </w:r>
      <w:proofErr w:type="gramStart"/>
      <w:r w:rsidR="00800CCC">
        <w:t>2025</w:t>
      </w:r>
      <w:proofErr w:type="gramEnd"/>
      <w:r w:rsidR="00800CCC">
        <w:t xml:space="preserve"> </w:t>
      </w:r>
      <w:r w:rsidR="00CA0C3B">
        <w:t xml:space="preserve">at </w:t>
      </w:r>
      <w:r w:rsidR="00800CCC">
        <w:t>8:30 a.m.</w:t>
      </w:r>
    </w:p>
    <w:p w14:paraId="5F8468AD" w14:textId="17DF070A" w:rsidR="00B177F3" w:rsidRDefault="00B177F3" w:rsidP="00BF1D88">
      <w:pPr>
        <w:pStyle w:val="Heading2"/>
      </w:pPr>
      <w:r>
        <w:t>Adjournment</w:t>
      </w:r>
    </w:p>
    <w:p w14:paraId="6E8D9E43" w14:textId="4E21FE28" w:rsidR="00B177F3" w:rsidRPr="00B177F3" w:rsidRDefault="00B177F3" w:rsidP="00BF1D88">
      <w:r w:rsidRPr="00A953AF">
        <w:t xml:space="preserve">There being no further business to come before the Board, by motion duly made by Director </w:t>
      </w:r>
      <w:r w:rsidR="00FA335D">
        <w:t>Malmgren</w:t>
      </w:r>
      <w:r w:rsidRPr="00A953AF">
        <w:t xml:space="preserve"> and seconded by Director </w:t>
      </w:r>
      <w:r w:rsidR="00FB4A3B">
        <w:t>Sprinkle,</w:t>
      </w:r>
      <w:r w:rsidRPr="00A953AF">
        <w:t xml:space="preserve"> it was unanimously </w:t>
      </w:r>
      <w:bookmarkStart w:id="11" w:name="_Hlk193202107"/>
      <w:r w:rsidRPr="00A953AF">
        <w:rPr>
          <w:b/>
        </w:rPr>
        <w:t>AGREED</w:t>
      </w:r>
      <w:r w:rsidRPr="00A953AF">
        <w:t xml:space="preserve"> to adjourn the Regular Meeting of the Copper Mountain Consolidated Metropolitan District Board of Directors.</w:t>
      </w:r>
    </w:p>
    <w:p w14:paraId="7C78E98C" w14:textId="7960B0D6" w:rsidR="001766AB" w:rsidRDefault="00B177F3" w:rsidP="001766AB">
      <w:bookmarkStart w:id="12" w:name="_Hlk193202108"/>
      <w:bookmarkEnd w:id="11"/>
      <w:r w:rsidRPr="00A953AF">
        <w:t xml:space="preserve">Director </w:t>
      </w:r>
      <w:r w:rsidR="00FA335D">
        <w:t>Broughton</w:t>
      </w:r>
      <w:r w:rsidRPr="00A953AF">
        <w:t xml:space="preserve"> adjourned the Regular Meeting of the Copper Mountain Consolidated Metropolitan District Board of Directors on the </w:t>
      </w:r>
      <w:r w:rsidR="007D4416">
        <w:t>30</w:t>
      </w:r>
      <w:r w:rsidR="00FB4A3B" w:rsidRPr="00FB4A3B">
        <w:rPr>
          <w:vertAlign w:val="superscript"/>
        </w:rPr>
        <w:t>th</w:t>
      </w:r>
      <w:r w:rsidR="00FB4A3B">
        <w:t xml:space="preserve"> </w:t>
      </w:r>
      <w:r w:rsidRPr="00A953AF">
        <w:t xml:space="preserve">day of </w:t>
      </w:r>
      <w:r w:rsidR="00FB4A3B">
        <w:t>Ma</w:t>
      </w:r>
      <w:r w:rsidR="007D4416">
        <w:t>y</w:t>
      </w:r>
      <w:r w:rsidR="00FB4A3B">
        <w:t xml:space="preserve"> 2025,</w:t>
      </w:r>
      <w:r w:rsidRPr="00A953AF">
        <w:t xml:space="preserve"> at </w:t>
      </w:r>
      <w:r w:rsidR="00FB4A3B">
        <w:t>1</w:t>
      </w:r>
      <w:r w:rsidR="00FA335D">
        <w:t>1</w:t>
      </w:r>
      <w:r w:rsidR="00FB4A3B">
        <w:t>:</w:t>
      </w:r>
      <w:r w:rsidR="00FA335D">
        <w:t>19</w:t>
      </w:r>
      <w:r w:rsidR="00FB4A3B">
        <w:t xml:space="preserve"> a.m.</w:t>
      </w:r>
    </w:p>
    <w:p w14:paraId="37836FF7" w14:textId="35F8CEDD" w:rsidR="001766AB" w:rsidRDefault="001766AB" w:rsidP="001766AB">
      <w:pPr>
        <w:pStyle w:val="Heading2"/>
      </w:pPr>
      <w:r>
        <w:t>Signature</w:t>
      </w:r>
    </w:p>
    <w:p w14:paraId="23A91820" w14:textId="30AB0230" w:rsidR="00B177F3" w:rsidRDefault="00B177F3" w:rsidP="001766AB">
      <w:r>
        <w:t xml:space="preserve">Respectfully submitted, </w:t>
      </w:r>
    </w:p>
    <w:p w14:paraId="6B4EDEFD" w14:textId="77777777" w:rsidR="001766AB" w:rsidRDefault="001766AB" w:rsidP="001766AB"/>
    <w:p w14:paraId="70D4B7DA" w14:textId="7684AC95" w:rsidR="001766AB" w:rsidRDefault="007D4416" w:rsidP="001766AB">
      <w:r>
        <w:t>Carolyn Russo</w:t>
      </w:r>
    </w:p>
    <w:bookmarkEnd w:id="12"/>
    <w:p w14:paraId="2C0FD2F4" w14:textId="0B342F37" w:rsidR="00B177F3" w:rsidRPr="00B177F3" w:rsidRDefault="00B177F3" w:rsidP="001766AB"/>
    <w:sectPr w:rsidR="00B177F3" w:rsidRPr="00B177F3" w:rsidSect="001766AB">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6D97" w14:textId="77777777" w:rsidR="00B540DD" w:rsidRDefault="00B540DD" w:rsidP="00BF1D88">
      <w:r>
        <w:separator/>
      </w:r>
    </w:p>
  </w:endnote>
  <w:endnote w:type="continuationSeparator" w:id="0">
    <w:p w14:paraId="4A1774E9" w14:textId="77777777" w:rsidR="00B540DD" w:rsidRDefault="00B540DD" w:rsidP="00BF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131E" w14:textId="77777777" w:rsidR="00B540DD" w:rsidRDefault="00B540DD" w:rsidP="00BF1D88">
      <w:r>
        <w:separator/>
      </w:r>
    </w:p>
  </w:footnote>
  <w:footnote w:type="continuationSeparator" w:id="0">
    <w:p w14:paraId="53CABEBD" w14:textId="77777777" w:rsidR="00B540DD" w:rsidRDefault="00B540DD" w:rsidP="00BF1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5442" w14:textId="7DE0FF9F" w:rsidR="00CB675B" w:rsidRPr="001766AB" w:rsidRDefault="00CB675B" w:rsidP="001766AB">
    <w:pPr>
      <w:pStyle w:val="Header"/>
    </w:pPr>
    <w:r w:rsidRPr="001766AB">
      <w:t>Record of 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7649"/>
    <w:multiLevelType w:val="hybridMultilevel"/>
    <w:tmpl w:val="3FC0249E"/>
    <w:lvl w:ilvl="0" w:tplc="CEAE69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C11932"/>
    <w:multiLevelType w:val="hybridMultilevel"/>
    <w:tmpl w:val="BB7ACEA4"/>
    <w:lvl w:ilvl="0" w:tplc="FE245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86D26"/>
    <w:multiLevelType w:val="hybridMultilevel"/>
    <w:tmpl w:val="23D6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C6B3F"/>
    <w:multiLevelType w:val="hybridMultilevel"/>
    <w:tmpl w:val="2EC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C447C"/>
    <w:multiLevelType w:val="hybridMultilevel"/>
    <w:tmpl w:val="2422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16055"/>
    <w:multiLevelType w:val="hybridMultilevel"/>
    <w:tmpl w:val="EDE4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F6C3D"/>
    <w:multiLevelType w:val="hybridMultilevel"/>
    <w:tmpl w:val="327A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B5FCA"/>
    <w:multiLevelType w:val="hybridMultilevel"/>
    <w:tmpl w:val="2F36A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3D23F0E"/>
    <w:multiLevelType w:val="hybridMultilevel"/>
    <w:tmpl w:val="677C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484343"/>
    <w:multiLevelType w:val="hybridMultilevel"/>
    <w:tmpl w:val="3F864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707719"/>
    <w:multiLevelType w:val="hybridMultilevel"/>
    <w:tmpl w:val="92F2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F2DC1"/>
    <w:multiLevelType w:val="hybridMultilevel"/>
    <w:tmpl w:val="8646BF06"/>
    <w:lvl w:ilvl="0" w:tplc="F81E42A6">
      <w:start w:val="1"/>
      <w:numFmt w:val="bullet"/>
      <w:pStyle w:val="BulletedLis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7886940">
    <w:abstractNumId w:val="6"/>
  </w:num>
  <w:num w:numId="2" w16cid:durableId="23754839">
    <w:abstractNumId w:val="11"/>
  </w:num>
  <w:num w:numId="3" w16cid:durableId="1970355274">
    <w:abstractNumId w:val="3"/>
  </w:num>
  <w:num w:numId="4" w16cid:durableId="1807771782">
    <w:abstractNumId w:val="4"/>
  </w:num>
  <w:num w:numId="5" w16cid:durableId="1273703408">
    <w:abstractNumId w:val="10"/>
  </w:num>
  <w:num w:numId="6" w16cid:durableId="196815579">
    <w:abstractNumId w:val="2"/>
  </w:num>
  <w:num w:numId="7" w16cid:durableId="590242299">
    <w:abstractNumId w:val="8"/>
  </w:num>
  <w:num w:numId="8" w16cid:durableId="1487433487">
    <w:abstractNumId w:val="5"/>
  </w:num>
  <w:num w:numId="9" w16cid:durableId="483591613">
    <w:abstractNumId w:val="9"/>
  </w:num>
  <w:num w:numId="10" w16cid:durableId="1231770865">
    <w:abstractNumId w:val="1"/>
  </w:num>
  <w:num w:numId="11" w16cid:durableId="2117555729">
    <w:abstractNumId w:val="7"/>
  </w:num>
  <w:num w:numId="12" w16cid:durableId="1883978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gail  Tietjen">
    <w15:presenceInfo w15:providerId="AD" w15:userId="S::abigailt@Coppermetro.org::c3a5924e-0ed8-4da2-997b-abdf04c61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22"/>
    <w:rsid w:val="0000697E"/>
    <w:rsid w:val="0000732F"/>
    <w:rsid w:val="000207EA"/>
    <w:rsid w:val="0003338F"/>
    <w:rsid w:val="00073ABB"/>
    <w:rsid w:val="00073CB6"/>
    <w:rsid w:val="00083EEA"/>
    <w:rsid w:val="00093C20"/>
    <w:rsid w:val="000A31FC"/>
    <w:rsid w:val="000C03C8"/>
    <w:rsid w:val="000C3A0B"/>
    <w:rsid w:val="00100F3F"/>
    <w:rsid w:val="0010606E"/>
    <w:rsid w:val="00122B8D"/>
    <w:rsid w:val="001255CB"/>
    <w:rsid w:val="00126C35"/>
    <w:rsid w:val="00156B74"/>
    <w:rsid w:val="001766AB"/>
    <w:rsid w:val="0018686B"/>
    <w:rsid w:val="001B046A"/>
    <w:rsid w:val="001D2A99"/>
    <w:rsid w:val="001D6F1D"/>
    <w:rsid w:val="002167F5"/>
    <w:rsid w:val="00216BE7"/>
    <w:rsid w:val="00232523"/>
    <w:rsid w:val="0024070E"/>
    <w:rsid w:val="00240A87"/>
    <w:rsid w:val="002458A3"/>
    <w:rsid w:val="00267A51"/>
    <w:rsid w:val="00276EFB"/>
    <w:rsid w:val="00295CD2"/>
    <w:rsid w:val="002A08F2"/>
    <w:rsid w:val="002B4DEF"/>
    <w:rsid w:val="002C2607"/>
    <w:rsid w:val="002E4163"/>
    <w:rsid w:val="002F62FC"/>
    <w:rsid w:val="0030156A"/>
    <w:rsid w:val="003318B3"/>
    <w:rsid w:val="003367C5"/>
    <w:rsid w:val="00357375"/>
    <w:rsid w:val="003707C9"/>
    <w:rsid w:val="003B40B4"/>
    <w:rsid w:val="003D2E82"/>
    <w:rsid w:val="003E64A7"/>
    <w:rsid w:val="00411A98"/>
    <w:rsid w:val="0042240B"/>
    <w:rsid w:val="004359FC"/>
    <w:rsid w:val="00466624"/>
    <w:rsid w:val="0046704C"/>
    <w:rsid w:val="004749C7"/>
    <w:rsid w:val="0048793D"/>
    <w:rsid w:val="00495660"/>
    <w:rsid w:val="004A74F7"/>
    <w:rsid w:val="004C44BC"/>
    <w:rsid w:val="004C7496"/>
    <w:rsid w:val="004F6420"/>
    <w:rsid w:val="005113D4"/>
    <w:rsid w:val="0054262C"/>
    <w:rsid w:val="0057086E"/>
    <w:rsid w:val="0058411A"/>
    <w:rsid w:val="005906AB"/>
    <w:rsid w:val="005922B4"/>
    <w:rsid w:val="005A10E9"/>
    <w:rsid w:val="005A34CD"/>
    <w:rsid w:val="005A4641"/>
    <w:rsid w:val="005A4ED8"/>
    <w:rsid w:val="005B3470"/>
    <w:rsid w:val="005D2F46"/>
    <w:rsid w:val="005E6F57"/>
    <w:rsid w:val="005F522B"/>
    <w:rsid w:val="005F5689"/>
    <w:rsid w:val="00606C11"/>
    <w:rsid w:val="00607F33"/>
    <w:rsid w:val="00642F84"/>
    <w:rsid w:val="006435FD"/>
    <w:rsid w:val="006460F3"/>
    <w:rsid w:val="00646F5B"/>
    <w:rsid w:val="00650AB2"/>
    <w:rsid w:val="0067694A"/>
    <w:rsid w:val="0068242F"/>
    <w:rsid w:val="00685E40"/>
    <w:rsid w:val="00686336"/>
    <w:rsid w:val="006A21B4"/>
    <w:rsid w:val="006C1003"/>
    <w:rsid w:val="00703C6E"/>
    <w:rsid w:val="00722C3B"/>
    <w:rsid w:val="007332B4"/>
    <w:rsid w:val="00783155"/>
    <w:rsid w:val="007C6601"/>
    <w:rsid w:val="007C7C7E"/>
    <w:rsid w:val="007D4416"/>
    <w:rsid w:val="007D7CA2"/>
    <w:rsid w:val="00800CCC"/>
    <w:rsid w:val="00810F97"/>
    <w:rsid w:val="0081554B"/>
    <w:rsid w:val="00822B7E"/>
    <w:rsid w:val="00825C11"/>
    <w:rsid w:val="008846EB"/>
    <w:rsid w:val="00887667"/>
    <w:rsid w:val="008928DE"/>
    <w:rsid w:val="008A1931"/>
    <w:rsid w:val="008B366B"/>
    <w:rsid w:val="00904C76"/>
    <w:rsid w:val="00907606"/>
    <w:rsid w:val="0093787A"/>
    <w:rsid w:val="0095136C"/>
    <w:rsid w:val="009924DC"/>
    <w:rsid w:val="009A2CB5"/>
    <w:rsid w:val="009D19FC"/>
    <w:rsid w:val="009D3D0A"/>
    <w:rsid w:val="009D7838"/>
    <w:rsid w:val="00A26079"/>
    <w:rsid w:val="00A67AF0"/>
    <w:rsid w:val="00A74246"/>
    <w:rsid w:val="00A874B3"/>
    <w:rsid w:val="00A9279D"/>
    <w:rsid w:val="00AC0E70"/>
    <w:rsid w:val="00AC1C5C"/>
    <w:rsid w:val="00AD17A7"/>
    <w:rsid w:val="00B177F3"/>
    <w:rsid w:val="00B540DD"/>
    <w:rsid w:val="00B60B89"/>
    <w:rsid w:val="00B650C2"/>
    <w:rsid w:val="00B96C22"/>
    <w:rsid w:val="00BA37FF"/>
    <w:rsid w:val="00BC096A"/>
    <w:rsid w:val="00BD5FA9"/>
    <w:rsid w:val="00BF1D88"/>
    <w:rsid w:val="00BF2566"/>
    <w:rsid w:val="00BF7CFF"/>
    <w:rsid w:val="00C00F12"/>
    <w:rsid w:val="00C36C6D"/>
    <w:rsid w:val="00C4433B"/>
    <w:rsid w:val="00C64C19"/>
    <w:rsid w:val="00C8407F"/>
    <w:rsid w:val="00C8461D"/>
    <w:rsid w:val="00C949B0"/>
    <w:rsid w:val="00C95D4F"/>
    <w:rsid w:val="00CA0C3B"/>
    <w:rsid w:val="00CB675B"/>
    <w:rsid w:val="00CE4772"/>
    <w:rsid w:val="00D60811"/>
    <w:rsid w:val="00D62D84"/>
    <w:rsid w:val="00D7477A"/>
    <w:rsid w:val="00D8795D"/>
    <w:rsid w:val="00DA4C61"/>
    <w:rsid w:val="00DA734E"/>
    <w:rsid w:val="00DB014D"/>
    <w:rsid w:val="00DB5265"/>
    <w:rsid w:val="00DC4EC0"/>
    <w:rsid w:val="00E06B31"/>
    <w:rsid w:val="00E113D8"/>
    <w:rsid w:val="00E11A87"/>
    <w:rsid w:val="00E3519A"/>
    <w:rsid w:val="00E46A90"/>
    <w:rsid w:val="00E47802"/>
    <w:rsid w:val="00E61A57"/>
    <w:rsid w:val="00E71EBB"/>
    <w:rsid w:val="00E73A7C"/>
    <w:rsid w:val="00E95B91"/>
    <w:rsid w:val="00EA56FF"/>
    <w:rsid w:val="00EB6623"/>
    <w:rsid w:val="00ED7222"/>
    <w:rsid w:val="00EE61C2"/>
    <w:rsid w:val="00F069DD"/>
    <w:rsid w:val="00F21E5C"/>
    <w:rsid w:val="00F3667E"/>
    <w:rsid w:val="00F41605"/>
    <w:rsid w:val="00F46211"/>
    <w:rsid w:val="00F47069"/>
    <w:rsid w:val="00F55AF5"/>
    <w:rsid w:val="00F82BF9"/>
    <w:rsid w:val="00F867CB"/>
    <w:rsid w:val="00FA335D"/>
    <w:rsid w:val="00FA35A6"/>
    <w:rsid w:val="00FB203C"/>
    <w:rsid w:val="00FB4A3B"/>
    <w:rsid w:val="00FF1E09"/>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6875A"/>
  <w15:chartTrackingRefBased/>
  <w15:docId w15:val="{B9B15B1C-B119-4CE4-B4B6-04900E1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CAG Normal"/>
    <w:qFormat/>
    <w:rsid w:val="00495660"/>
    <w:pPr>
      <w:tabs>
        <w:tab w:val="left" w:pos="8640"/>
      </w:tabs>
      <w:spacing w:before="120" w:after="240" w:line="240" w:lineRule="auto"/>
      <w:ind w:left="720"/>
    </w:pPr>
    <w:rPr>
      <w:rFonts w:ascii="Open Sans" w:eastAsia="Times New Roman" w:hAnsi="Open Sans" w:cs="Open Sans"/>
      <w:kern w:val="0"/>
      <w:sz w:val="22"/>
      <w:szCs w:val="22"/>
      <w14:ligatures w14:val="none"/>
    </w:rPr>
  </w:style>
  <w:style w:type="paragraph" w:styleId="Heading1">
    <w:name w:val="heading 1"/>
    <w:aliases w:val="WCAG Title"/>
    <w:basedOn w:val="Normal"/>
    <w:next w:val="Normal"/>
    <w:link w:val="Heading1Char"/>
    <w:uiPriority w:val="9"/>
    <w:qFormat/>
    <w:rsid w:val="003E64A7"/>
    <w:pPr>
      <w:keepNext/>
      <w:keepLines/>
      <w:spacing w:before="360"/>
      <w:jc w:val="center"/>
      <w:outlineLvl w:val="0"/>
    </w:pPr>
    <w:rPr>
      <w:b/>
      <w:bCs/>
      <w:sz w:val="32"/>
      <w:szCs w:val="32"/>
      <w:u w:val="single"/>
    </w:rPr>
  </w:style>
  <w:style w:type="paragraph" w:styleId="Heading2">
    <w:name w:val="heading 2"/>
    <w:aliases w:val="WCAG Subheading"/>
    <w:basedOn w:val="Heading1"/>
    <w:next w:val="Normal"/>
    <w:link w:val="Heading2Char"/>
    <w:uiPriority w:val="9"/>
    <w:unhideWhenUsed/>
    <w:qFormat/>
    <w:rsid w:val="00BF1D88"/>
    <w:pPr>
      <w:tabs>
        <w:tab w:val="left" w:pos="0"/>
      </w:tabs>
      <w:ind w:left="0"/>
      <w:jc w:val="left"/>
      <w:outlineLvl w:val="1"/>
    </w:pPr>
    <w:rPr>
      <w:sz w:val="28"/>
      <w:szCs w:val="28"/>
    </w:rPr>
  </w:style>
  <w:style w:type="paragraph" w:styleId="Heading3">
    <w:name w:val="heading 3"/>
    <w:aliases w:val="WCAG Subcategory"/>
    <w:basedOn w:val="Heading2"/>
    <w:next w:val="Normal"/>
    <w:link w:val="Heading3Char"/>
    <w:uiPriority w:val="9"/>
    <w:unhideWhenUsed/>
    <w:qFormat/>
    <w:rsid w:val="00126C35"/>
    <w:pPr>
      <w:spacing w:before="240" w:after="120"/>
      <w:outlineLvl w:val="2"/>
    </w:pPr>
    <w:rPr>
      <w:sz w:val="22"/>
      <w:szCs w:val="22"/>
      <w:u w:val="none"/>
    </w:rPr>
  </w:style>
  <w:style w:type="paragraph" w:styleId="Heading4">
    <w:name w:val="heading 4"/>
    <w:basedOn w:val="Normal"/>
    <w:next w:val="Normal"/>
    <w:link w:val="Heading4Char"/>
    <w:uiPriority w:val="9"/>
    <w:semiHidden/>
    <w:unhideWhenUsed/>
    <w:qFormat/>
    <w:rsid w:val="00ED7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AG Title Char"/>
    <w:basedOn w:val="DefaultParagraphFont"/>
    <w:link w:val="Heading1"/>
    <w:uiPriority w:val="9"/>
    <w:rsid w:val="003E64A7"/>
    <w:rPr>
      <w:rFonts w:ascii="Open Sans" w:eastAsia="Times New Roman" w:hAnsi="Open Sans" w:cs="Open Sans"/>
      <w:b/>
      <w:bCs/>
      <w:kern w:val="0"/>
      <w:sz w:val="32"/>
      <w:szCs w:val="32"/>
      <w:u w:val="single"/>
      <w14:ligatures w14:val="none"/>
    </w:rPr>
  </w:style>
  <w:style w:type="character" w:customStyle="1" w:styleId="Heading2Char">
    <w:name w:val="Heading 2 Char"/>
    <w:aliases w:val="WCAG Subheading Char"/>
    <w:basedOn w:val="DefaultParagraphFont"/>
    <w:link w:val="Heading2"/>
    <w:uiPriority w:val="9"/>
    <w:rsid w:val="00BF1D88"/>
    <w:rPr>
      <w:rFonts w:ascii="Open Sans" w:eastAsia="Times New Roman" w:hAnsi="Open Sans" w:cs="Open Sans"/>
      <w:b/>
      <w:bCs/>
      <w:kern w:val="0"/>
      <w:sz w:val="28"/>
      <w:szCs w:val="28"/>
      <w:u w:val="single"/>
      <w14:ligatures w14:val="none"/>
    </w:rPr>
  </w:style>
  <w:style w:type="character" w:customStyle="1" w:styleId="Heading3Char">
    <w:name w:val="Heading 3 Char"/>
    <w:aliases w:val="WCAG Subcategory Char"/>
    <w:basedOn w:val="DefaultParagraphFont"/>
    <w:link w:val="Heading3"/>
    <w:uiPriority w:val="9"/>
    <w:rsid w:val="00126C35"/>
    <w:rPr>
      <w:rFonts w:ascii="Open Sans" w:eastAsia="Times New Roman" w:hAnsi="Open Sans" w:cs="Open Sans"/>
      <w:b/>
      <w:bCs/>
      <w:kern w:val="0"/>
      <w:sz w:val="22"/>
      <w:szCs w:val="22"/>
      <w14:ligatures w14:val="none"/>
    </w:rPr>
  </w:style>
  <w:style w:type="character" w:customStyle="1" w:styleId="Heading4Char">
    <w:name w:val="Heading 4 Char"/>
    <w:basedOn w:val="DefaultParagraphFont"/>
    <w:link w:val="Heading4"/>
    <w:uiPriority w:val="9"/>
    <w:semiHidden/>
    <w:rsid w:val="00ED7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222"/>
    <w:rPr>
      <w:rFonts w:eastAsiaTheme="majorEastAsia" w:cstheme="majorBidi"/>
      <w:color w:val="272727" w:themeColor="text1" w:themeTint="D8"/>
    </w:rPr>
  </w:style>
  <w:style w:type="paragraph" w:styleId="Title">
    <w:name w:val="Title"/>
    <w:basedOn w:val="Normal"/>
    <w:next w:val="Normal"/>
    <w:link w:val="TitleChar"/>
    <w:uiPriority w:val="10"/>
    <w:qFormat/>
    <w:rsid w:val="00ED72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222"/>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222"/>
    <w:pPr>
      <w:spacing w:before="160"/>
      <w:jc w:val="center"/>
    </w:pPr>
    <w:rPr>
      <w:i/>
      <w:iCs/>
      <w:color w:val="404040" w:themeColor="text1" w:themeTint="BF"/>
    </w:rPr>
  </w:style>
  <w:style w:type="character" w:customStyle="1" w:styleId="QuoteChar">
    <w:name w:val="Quote Char"/>
    <w:basedOn w:val="DefaultParagraphFont"/>
    <w:link w:val="Quote"/>
    <w:uiPriority w:val="29"/>
    <w:rsid w:val="00ED7222"/>
    <w:rPr>
      <w:i/>
      <w:iCs/>
      <w:color w:val="404040" w:themeColor="text1" w:themeTint="BF"/>
    </w:rPr>
  </w:style>
  <w:style w:type="paragraph" w:styleId="ListParagraph">
    <w:name w:val="List Paragraph"/>
    <w:basedOn w:val="Normal"/>
    <w:uiPriority w:val="34"/>
    <w:qFormat/>
    <w:rsid w:val="00ED7222"/>
    <w:pPr>
      <w:contextualSpacing/>
    </w:pPr>
  </w:style>
  <w:style w:type="character" w:styleId="IntenseEmphasis">
    <w:name w:val="Intense Emphasis"/>
    <w:basedOn w:val="DefaultParagraphFont"/>
    <w:uiPriority w:val="21"/>
    <w:qFormat/>
    <w:rsid w:val="00ED7222"/>
    <w:rPr>
      <w:i/>
      <w:iCs/>
      <w:color w:val="0F4761" w:themeColor="accent1" w:themeShade="BF"/>
    </w:rPr>
  </w:style>
  <w:style w:type="paragraph" w:styleId="IntenseQuote">
    <w:name w:val="Intense Quote"/>
    <w:basedOn w:val="Normal"/>
    <w:next w:val="Normal"/>
    <w:link w:val="IntenseQuoteChar"/>
    <w:uiPriority w:val="30"/>
    <w:qFormat/>
    <w:rsid w:val="00ED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222"/>
    <w:rPr>
      <w:i/>
      <w:iCs/>
      <w:color w:val="0F4761" w:themeColor="accent1" w:themeShade="BF"/>
    </w:rPr>
  </w:style>
  <w:style w:type="character" w:styleId="IntenseReference">
    <w:name w:val="Intense Reference"/>
    <w:basedOn w:val="DefaultParagraphFont"/>
    <w:uiPriority w:val="32"/>
    <w:qFormat/>
    <w:rsid w:val="00ED7222"/>
    <w:rPr>
      <w:b/>
      <w:bCs/>
      <w:smallCaps/>
      <w:color w:val="0F4761" w:themeColor="accent1" w:themeShade="BF"/>
      <w:spacing w:val="5"/>
    </w:rPr>
  </w:style>
  <w:style w:type="paragraph" w:styleId="Header">
    <w:name w:val="header"/>
    <w:basedOn w:val="Heading1"/>
    <w:link w:val="HeaderChar"/>
    <w:uiPriority w:val="99"/>
    <w:unhideWhenUsed/>
    <w:rsid w:val="001766AB"/>
    <w:pPr>
      <w:pBdr>
        <w:top w:val="single" w:sz="12" w:space="1" w:color="auto"/>
        <w:bottom w:val="single" w:sz="12" w:space="1" w:color="auto"/>
      </w:pBdr>
      <w:spacing w:before="0" w:after="0"/>
      <w:ind w:left="0"/>
    </w:pPr>
    <w:rPr>
      <w:u w:val="none"/>
    </w:rPr>
  </w:style>
  <w:style w:type="character" w:customStyle="1" w:styleId="HeaderChar">
    <w:name w:val="Header Char"/>
    <w:basedOn w:val="DefaultParagraphFont"/>
    <w:link w:val="Header"/>
    <w:uiPriority w:val="99"/>
    <w:rsid w:val="001766AB"/>
    <w:rPr>
      <w:rFonts w:ascii="Open Sans" w:eastAsia="Times New Roman" w:hAnsi="Open Sans" w:cs="Open Sans"/>
      <w:b/>
      <w:bCs/>
      <w:kern w:val="0"/>
      <w:sz w:val="32"/>
      <w:szCs w:val="32"/>
      <w14:ligatures w14:val="none"/>
    </w:rPr>
  </w:style>
  <w:style w:type="paragraph" w:styleId="Footer">
    <w:name w:val="footer"/>
    <w:basedOn w:val="Normal"/>
    <w:link w:val="FooterChar"/>
    <w:uiPriority w:val="99"/>
    <w:unhideWhenUsed/>
    <w:rsid w:val="00BC096A"/>
    <w:pPr>
      <w:tabs>
        <w:tab w:val="center" w:pos="4680"/>
        <w:tab w:val="right" w:pos="9360"/>
      </w:tabs>
      <w:spacing w:after="0"/>
    </w:pPr>
  </w:style>
  <w:style w:type="character" w:customStyle="1" w:styleId="FooterChar">
    <w:name w:val="Footer Char"/>
    <w:basedOn w:val="DefaultParagraphFont"/>
    <w:link w:val="Footer"/>
    <w:uiPriority w:val="99"/>
    <w:rsid w:val="00BC096A"/>
  </w:style>
  <w:style w:type="paragraph" w:styleId="NoSpacing">
    <w:name w:val="No Spacing"/>
    <w:basedOn w:val="Normal"/>
    <w:link w:val="NoSpacingChar"/>
    <w:uiPriority w:val="1"/>
    <w:qFormat/>
    <w:rsid w:val="00BF1D88"/>
    <w:pPr>
      <w:spacing w:after="0"/>
    </w:pPr>
  </w:style>
  <w:style w:type="table" w:styleId="TableGrid">
    <w:name w:val="Table Grid"/>
    <w:basedOn w:val="TableNormal"/>
    <w:uiPriority w:val="39"/>
    <w:rsid w:val="0067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Spacing"/>
    <w:link w:val="BulletedListChar"/>
    <w:qFormat/>
    <w:rsid w:val="00BF1D88"/>
    <w:pPr>
      <w:numPr>
        <w:numId w:val="2"/>
      </w:numPr>
    </w:pPr>
  </w:style>
  <w:style w:type="character" w:customStyle="1" w:styleId="NoSpacingChar">
    <w:name w:val="No Spacing Char"/>
    <w:basedOn w:val="DefaultParagraphFont"/>
    <w:link w:val="NoSpacing"/>
    <w:uiPriority w:val="1"/>
    <w:rsid w:val="00BF1D88"/>
    <w:rPr>
      <w:rFonts w:ascii="Open Sans" w:eastAsia="Times New Roman" w:hAnsi="Open Sans" w:cs="Open Sans"/>
      <w:kern w:val="0"/>
      <w:sz w:val="22"/>
      <w:szCs w:val="22"/>
      <w14:ligatures w14:val="none"/>
    </w:rPr>
  </w:style>
  <w:style w:type="character" w:customStyle="1" w:styleId="BulletedListChar">
    <w:name w:val="Bulleted List Char"/>
    <w:basedOn w:val="NoSpacingChar"/>
    <w:link w:val="BulletedList"/>
    <w:rsid w:val="00BF1D88"/>
    <w:rPr>
      <w:rFonts w:ascii="Open Sans" w:eastAsia="Times New Roman" w:hAnsi="Open Sans" w:cs="Open Sans"/>
      <w:kern w:val="0"/>
      <w:sz w:val="22"/>
      <w:szCs w:val="22"/>
      <w14:ligatures w14:val="none"/>
    </w:rPr>
  </w:style>
  <w:style w:type="paragraph" w:customStyle="1" w:styleId="Dateofmeeting">
    <w:name w:val="Date of meeting"/>
    <w:basedOn w:val="NoSpacing"/>
    <w:qFormat/>
    <w:rsid w:val="001766AB"/>
    <w:pPr>
      <w:ind w:left="0"/>
      <w:jc w:val="center"/>
    </w:pPr>
  </w:style>
  <w:style w:type="character" w:styleId="LineNumber">
    <w:name w:val="line number"/>
    <w:basedOn w:val="DefaultParagraphFont"/>
    <w:uiPriority w:val="99"/>
    <w:semiHidden/>
    <w:unhideWhenUsed/>
    <w:rsid w:val="001766AB"/>
  </w:style>
  <w:style w:type="paragraph" w:customStyle="1" w:styleId="ItalicNormalSubheader">
    <w:name w:val="Italic Normal Subheader"/>
    <w:link w:val="ItalicNormalSubheaderChar"/>
    <w:qFormat/>
    <w:rsid w:val="00904C76"/>
    <w:rPr>
      <w:rFonts w:ascii="Open Sans" w:eastAsia="Times New Roman" w:hAnsi="Open Sans" w:cs="Open Sans"/>
      <w:b/>
      <w:bCs/>
      <w:i/>
      <w:iCs/>
      <w:kern w:val="0"/>
      <w:sz w:val="22"/>
      <w:szCs w:val="22"/>
      <w14:ligatures w14:val="none"/>
    </w:rPr>
  </w:style>
  <w:style w:type="character" w:customStyle="1" w:styleId="ItalicNormalSubheaderChar">
    <w:name w:val="Italic Normal Subheader Char"/>
    <w:basedOn w:val="DefaultParagraphFont"/>
    <w:link w:val="ItalicNormalSubheader"/>
    <w:rsid w:val="00904C76"/>
    <w:rPr>
      <w:rFonts w:ascii="Open Sans" w:eastAsia="Times New Roman" w:hAnsi="Open Sans" w:cs="Open Sans"/>
      <w:b/>
      <w:bCs/>
      <w:i/>
      <w:iCs/>
      <w:kern w:val="0"/>
      <w:sz w:val="22"/>
      <w:szCs w:val="22"/>
      <w14:ligatures w14:val="none"/>
    </w:rPr>
  </w:style>
  <w:style w:type="paragraph" w:customStyle="1" w:styleId="Default">
    <w:name w:val="Default"/>
    <w:rsid w:val="00722C3B"/>
    <w:pPr>
      <w:autoSpaceDE w:val="0"/>
      <w:autoSpaceDN w:val="0"/>
      <w:adjustRightInd w:val="0"/>
      <w:spacing w:after="0" w:line="240" w:lineRule="auto"/>
    </w:pPr>
    <w:rPr>
      <w:rFonts w:ascii="Open Sans" w:hAnsi="Open Sans" w:cs="Open Sans"/>
      <w:color w:val="000000"/>
      <w:kern w:val="0"/>
    </w:rPr>
  </w:style>
  <w:style w:type="paragraph" w:styleId="Revision">
    <w:name w:val="Revision"/>
    <w:hidden/>
    <w:uiPriority w:val="99"/>
    <w:semiHidden/>
    <w:rsid w:val="00E61A57"/>
    <w:pPr>
      <w:spacing w:after="0" w:line="240" w:lineRule="auto"/>
    </w:pPr>
    <w:rPr>
      <w:rFonts w:ascii="Open Sans" w:eastAsia="Times New Roman" w:hAnsi="Open Sans" w:cs="Open San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162C7-69E4-49A6-BC58-1B258C5D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 of the Regular Meeting of the Board of Directors, CMCMD, January 31, 2025</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Board of Directors, CMCMD, January 31, 2025</dc:title>
  <dc:subject/>
  <dc:creator>Copper Mountain Consolidated Metropolitan District</dc:creator>
  <cp:keywords/>
  <dc:description/>
  <cp:lastModifiedBy>Carolyn Russo</cp:lastModifiedBy>
  <cp:revision>2</cp:revision>
  <cp:lastPrinted>2025-03-19T16:05:00Z</cp:lastPrinted>
  <dcterms:created xsi:type="dcterms:W3CDTF">2025-06-11T15:04:00Z</dcterms:created>
  <dcterms:modified xsi:type="dcterms:W3CDTF">2025-06-11T15:04:00Z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1657814487</vt:i4>
  </property>
</Properties>
</file>